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1EF7C" w14:textId="77777777" w:rsidR="00DD0BDC" w:rsidRPr="00416910" w:rsidRDefault="00DD0BDC" w:rsidP="00416910">
      <w:pPr>
        <w:pStyle w:val="NormalWeb"/>
        <w:shd w:val="clear" w:color="auto" w:fill="FFFFFF"/>
        <w:spacing w:before="0" w:beforeAutospacing="0" w:after="0" w:afterAutospacing="0"/>
        <w:jc w:val="both"/>
        <w:rPr>
          <w:rFonts w:ascii="Arial" w:hAnsi="Arial" w:cs="Arial"/>
          <w:b/>
          <w:sz w:val="22"/>
          <w:szCs w:val="22"/>
        </w:rPr>
      </w:pPr>
      <w:bookmarkStart w:id="0" w:name="_GoBack"/>
      <w:bookmarkEnd w:id="0"/>
    </w:p>
    <w:p w14:paraId="633BD36F" w14:textId="76C2263B" w:rsidR="00AF679D" w:rsidRPr="00A32099" w:rsidRDefault="00AF679D" w:rsidP="00A32099">
      <w:pPr>
        <w:spacing w:after="0" w:line="240" w:lineRule="auto"/>
        <w:jc w:val="center"/>
        <w:rPr>
          <w:rFonts w:ascii="Arial" w:hAnsi="Arial" w:cs="Arial"/>
          <w:b/>
          <w:sz w:val="18"/>
          <w:szCs w:val="18"/>
        </w:rPr>
      </w:pPr>
      <w:r w:rsidRPr="00A32099">
        <w:rPr>
          <w:rFonts w:ascii="Arial" w:hAnsi="Arial" w:cs="Arial"/>
          <w:b/>
          <w:sz w:val="18"/>
          <w:szCs w:val="18"/>
        </w:rPr>
        <w:t xml:space="preserve">PORTARIA DETRAN/RS N.º </w:t>
      </w:r>
      <w:r w:rsidR="00114CE6" w:rsidRPr="00A32099">
        <w:rPr>
          <w:rFonts w:ascii="Arial" w:hAnsi="Arial" w:cs="Arial"/>
          <w:b/>
          <w:sz w:val="18"/>
          <w:szCs w:val="18"/>
        </w:rPr>
        <w:t>249</w:t>
      </w:r>
      <w:r w:rsidRPr="00A32099">
        <w:rPr>
          <w:rFonts w:ascii="Arial" w:hAnsi="Arial" w:cs="Arial"/>
          <w:b/>
          <w:sz w:val="18"/>
          <w:szCs w:val="18"/>
        </w:rPr>
        <w:t xml:space="preserve">, DE </w:t>
      </w:r>
      <w:r w:rsidR="00114CE6" w:rsidRPr="00A32099">
        <w:rPr>
          <w:rFonts w:ascii="Arial" w:hAnsi="Arial" w:cs="Arial"/>
          <w:b/>
          <w:sz w:val="18"/>
          <w:szCs w:val="18"/>
        </w:rPr>
        <w:t>18</w:t>
      </w:r>
      <w:r w:rsidRPr="00A32099">
        <w:rPr>
          <w:rFonts w:ascii="Arial" w:hAnsi="Arial" w:cs="Arial"/>
          <w:b/>
          <w:sz w:val="18"/>
          <w:szCs w:val="18"/>
        </w:rPr>
        <w:t xml:space="preserve"> DE </w:t>
      </w:r>
      <w:r w:rsidR="00114CE6" w:rsidRPr="00A32099">
        <w:rPr>
          <w:rFonts w:ascii="Arial" w:hAnsi="Arial" w:cs="Arial"/>
          <w:b/>
          <w:sz w:val="18"/>
          <w:szCs w:val="18"/>
        </w:rPr>
        <w:t>AGOSTO</w:t>
      </w:r>
      <w:r w:rsidRPr="00A32099">
        <w:rPr>
          <w:rFonts w:ascii="Arial" w:hAnsi="Arial" w:cs="Arial"/>
          <w:b/>
          <w:sz w:val="18"/>
          <w:szCs w:val="18"/>
        </w:rPr>
        <w:t xml:space="preserve"> DE 2021.</w:t>
      </w:r>
    </w:p>
    <w:p w14:paraId="2D662B57" w14:textId="6D1AA682" w:rsidR="004C2770" w:rsidRPr="00A32099" w:rsidRDefault="004C2770" w:rsidP="00A32099">
      <w:pPr>
        <w:spacing w:after="0" w:line="240" w:lineRule="auto"/>
        <w:ind w:left="3402"/>
        <w:jc w:val="both"/>
        <w:rPr>
          <w:rFonts w:ascii="Arial" w:hAnsi="Arial" w:cs="Arial"/>
          <w:bCs/>
          <w:i/>
          <w:sz w:val="18"/>
          <w:szCs w:val="18"/>
        </w:rPr>
      </w:pPr>
      <w:r w:rsidRPr="00A32099">
        <w:rPr>
          <w:rFonts w:ascii="Arial" w:hAnsi="Arial" w:cs="Arial"/>
          <w:bCs/>
          <w:i/>
          <w:sz w:val="18"/>
          <w:szCs w:val="18"/>
        </w:rPr>
        <w:t>Institui o Sistem</w:t>
      </w:r>
      <w:r w:rsidR="0043446E" w:rsidRPr="00A32099">
        <w:rPr>
          <w:rFonts w:ascii="Arial" w:hAnsi="Arial" w:cs="Arial"/>
          <w:bCs/>
          <w:i/>
          <w:sz w:val="18"/>
          <w:szCs w:val="18"/>
        </w:rPr>
        <w:t xml:space="preserve">a Estadual de Leilão Virtual de </w:t>
      </w:r>
      <w:r w:rsidRPr="00A32099">
        <w:rPr>
          <w:rFonts w:ascii="Arial" w:hAnsi="Arial" w:cs="Arial"/>
          <w:bCs/>
          <w:i/>
          <w:sz w:val="18"/>
          <w:szCs w:val="18"/>
        </w:rPr>
        <w:t>Veículos</w:t>
      </w:r>
      <w:r w:rsidR="009E04A7" w:rsidRPr="00A32099">
        <w:rPr>
          <w:rFonts w:ascii="Arial" w:hAnsi="Arial" w:cs="Arial"/>
          <w:bCs/>
          <w:i/>
          <w:sz w:val="18"/>
          <w:szCs w:val="18"/>
        </w:rPr>
        <w:t xml:space="preserve"> e dá outras providências</w:t>
      </w:r>
      <w:r w:rsidR="00AF679D" w:rsidRPr="00A32099">
        <w:rPr>
          <w:rFonts w:ascii="Arial" w:hAnsi="Arial" w:cs="Arial"/>
          <w:bCs/>
          <w:i/>
          <w:sz w:val="18"/>
          <w:szCs w:val="18"/>
        </w:rPr>
        <w:t>.</w:t>
      </w:r>
    </w:p>
    <w:p w14:paraId="58DAF5C5" w14:textId="1D4BDB9F" w:rsidR="00AF679D" w:rsidRPr="00A32099" w:rsidRDefault="00AF679D" w:rsidP="00A32099">
      <w:pPr>
        <w:spacing w:after="0" w:line="240" w:lineRule="auto"/>
        <w:jc w:val="both"/>
        <w:rPr>
          <w:rFonts w:ascii="Arial" w:hAnsi="Arial" w:cs="Arial"/>
          <w:sz w:val="18"/>
          <w:szCs w:val="18"/>
        </w:rPr>
      </w:pPr>
      <w:r w:rsidRPr="00A32099">
        <w:rPr>
          <w:rFonts w:ascii="Arial" w:hAnsi="Arial" w:cs="Arial"/>
          <w:sz w:val="18"/>
          <w:szCs w:val="18"/>
        </w:rPr>
        <w:t>O DIRETOR-GERAL DO DEPARTAMENTO ESTADUAL DE TRÂNSITO DO ESTADO DO RIO GRANDE DO SUL – DETRAN/RS, no uso das atribuições conferidas pelo artigo 6.º da Lei Estadual n.º 10.847, de 20 de agosto de 1996, combinado com o artigo 5.º da Lei Estadual n.º 14.479, de 23 de janeiro de 2014; e</w:t>
      </w:r>
    </w:p>
    <w:p w14:paraId="7087BF9B" w14:textId="2F24DC07" w:rsidR="003551BE" w:rsidRPr="00A32099" w:rsidRDefault="00AF679D" w:rsidP="00A32099">
      <w:pPr>
        <w:spacing w:after="0" w:line="240" w:lineRule="auto"/>
        <w:jc w:val="both"/>
        <w:rPr>
          <w:rFonts w:ascii="Arial" w:hAnsi="Arial" w:cs="Arial"/>
          <w:bCs/>
          <w:sz w:val="18"/>
          <w:szCs w:val="18"/>
        </w:rPr>
      </w:pPr>
      <w:r w:rsidRPr="00A32099">
        <w:rPr>
          <w:rFonts w:ascii="Arial" w:hAnsi="Arial" w:cs="Arial"/>
          <w:bCs/>
          <w:sz w:val="18"/>
          <w:szCs w:val="18"/>
        </w:rPr>
        <w:t>c</w:t>
      </w:r>
      <w:r w:rsidR="002D5A27" w:rsidRPr="00A32099">
        <w:rPr>
          <w:rFonts w:ascii="Arial" w:hAnsi="Arial" w:cs="Arial"/>
          <w:bCs/>
          <w:sz w:val="18"/>
          <w:szCs w:val="18"/>
        </w:rPr>
        <w:t xml:space="preserve">onsiderando o </w:t>
      </w:r>
      <w:r w:rsidR="009E04A7" w:rsidRPr="00A32099">
        <w:rPr>
          <w:rFonts w:ascii="Arial" w:hAnsi="Arial" w:cs="Arial"/>
          <w:bCs/>
          <w:sz w:val="18"/>
          <w:szCs w:val="18"/>
        </w:rPr>
        <w:t xml:space="preserve">teor do </w:t>
      </w:r>
      <w:r w:rsidR="002D5A27" w:rsidRPr="00A32099">
        <w:rPr>
          <w:rFonts w:ascii="Arial" w:hAnsi="Arial" w:cs="Arial"/>
          <w:bCs/>
          <w:sz w:val="18"/>
          <w:szCs w:val="18"/>
        </w:rPr>
        <w:t xml:space="preserve">artigo 328 </w:t>
      </w:r>
      <w:r w:rsidR="00DD0BDC" w:rsidRPr="00A32099">
        <w:rPr>
          <w:rFonts w:ascii="Arial" w:hAnsi="Arial" w:cs="Arial"/>
          <w:bCs/>
          <w:sz w:val="18"/>
          <w:szCs w:val="18"/>
        </w:rPr>
        <w:t>do CTB</w:t>
      </w:r>
      <w:r w:rsidR="002D5A27" w:rsidRPr="00A32099">
        <w:rPr>
          <w:rFonts w:ascii="Arial" w:hAnsi="Arial" w:cs="Arial"/>
          <w:bCs/>
          <w:sz w:val="18"/>
          <w:szCs w:val="18"/>
        </w:rPr>
        <w:t xml:space="preserve">, o qual </w:t>
      </w:r>
      <w:r w:rsidR="00DD0BDC" w:rsidRPr="00A32099">
        <w:rPr>
          <w:rFonts w:ascii="Arial" w:hAnsi="Arial" w:cs="Arial"/>
          <w:bCs/>
          <w:sz w:val="18"/>
          <w:szCs w:val="18"/>
        </w:rPr>
        <w:t>recomenda que os leilões sejam realizados preferencialmente por meio eletrônico;</w:t>
      </w:r>
    </w:p>
    <w:p w14:paraId="22CE8430" w14:textId="1318EF10" w:rsidR="00087583" w:rsidRPr="00A32099" w:rsidRDefault="00AF679D" w:rsidP="00A32099">
      <w:pPr>
        <w:spacing w:after="0" w:line="240" w:lineRule="auto"/>
        <w:jc w:val="both"/>
        <w:rPr>
          <w:rFonts w:ascii="Arial" w:hAnsi="Arial" w:cs="Arial"/>
          <w:bCs/>
          <w:sz w:val="18"/>
          <w:szCs w:val="18"/>
        </w:rPr>
      </w:pPr>
      <w:r w:rsidRPr="00A32099">
        <w:rPr>
          <w:rFonts w:ascii="Arial" w:hAnsi="Arial" w:cs="Arial"/>
          <w:bCs/>
          <w:sz w:val="18"/>
          <w:szCs w:val="18"/>
        </w:rPr>
        <w:t>c</w:t>
      </w:r>
      <w:r w:rsidR="00087583" w:rsidRPr="00A32099">
        <w:rPr>
          <w:rFonts w:ascii="Arial" w:hAnsi="Arial" w:cs="Arial"/>
          <w:bCs/>
          <w:sz w:val="18"/>
          <w:szCs w:val="18"/>
        </w:rPr>
        <w:t>onsiderando o disposto na Resolução do CONTRAN n</w:t>
      </w:r>
      <w:r w:rsidRPr="00A32099">
        <w:rPr>
          <w:rFonts w:ascii="Arial" w:hAnsi="Arial" w:cs="Arial"/>
          <w:bCs/>
          <w:sz w:val="18"/>
          <w:szCs w:val="18"/>
        </w:rPr>
        <w:t>.</w:t>
      </w:r>
      <w:r w:rsidR="00087583" w:rsidRPr="00A32099">
        <w:rPr>
          <w:rFonts w:ascii="Arial" w:hAnsi="Arial" w:cs="Arial"/>
          <w:bCs/>
          <w:sz w:val="18"/>
          <w:szCs w:val="18"/>
        </w:rPr>
        <w:t>° 623/</w:t>
      </w:r>
      <w:r w:rsidR="00A32099">
        <w:rPr>
          <w:rFonts w:ascii="Arial" w:hAnsi="Arial" w:cs="Arial"/>
          <w:bCs/>
          <w:sz w:val="18"/>
          <w:szCs w:val="18"/>
        </w:rPr>
        <w:t>2016;</w:t>
      </w:r>
    </w:p>
    <w:p w14:paraId="67B1E80C" w14:textId="7A3687D8" w:rsidR="005F539D" w:rsidRPr="00A32099" w:rsidRDefault="00AF679D" w:rsidP="00A32099">
      <w:pPr>
        <w:spacing w:after="0" w:line="240" w:lineRule="auto"/>
        <w:jc w:val="both"/>
        <w:rPr>
          <w:rFonts w:ascii="Arial" w:hAnsi="Arial" w:cs="Arial"/>
          <w:bCs/>
          <w:sz w:val="18"/>
          <w:szCs w:val="18"/>
        </w:rPr>
      </w:pPr>
      <w:r w:rsidRPr="00A32099">
        <w:rPr>
          <w:rFonts w:ascii="Arial" w:hAnsi="Arial" w:cs="Arial"/>
          <w:bCs/>
          <w:sz w:val="18"/>
          <w:szCs w:val="18"/>
        </w:rPr>
        <w:t>c</w:t>
      </w:r>
      <w:r w:rsidR="005F539D" w:rsidRPr="00A32099">
        <w:rPr>
          <w:rFonts w:ascii="Arial" w:hAnsi="Arial" w:cs="Arial"/>
          <w:bCs/>
          <w:sz w:val="18"/>
          <w:szCs w:val="18"/>
        </w:rPr>
        <w:t>onsiderando o Decreto n.º 21.981 de 19 de outubro de 1932, que regula a profissão de leiloeiro no território da República;</w:t>
      </w:r>
    </w:p>
    <w:p w14:paraId="2F20008F" w14:textId="22F760ED" w:rsidR="00DC5509" w:rsidRPr="00A32099" w:rsidRDefault="00AF679D" w:rsidP="00A32099">
      <w:pPr>
        <w:spacing w:after="0" w:line="240" w:lineRule="auto"/>
        <w:jc w:val="both"/>
        <w:rPr>
          <w:rFonts w:ascii="Arial" w:hAnsi="Arial" w:cs="Arial"/>
          <w:bCs/>
          <w:sz w:val="18"/>
          <w:szCs w:val="18"/>
        </w:rPr>
      </w:pPr>
      <w:r w:rsidRPr="00A32099">
        <w:rPr>
          <w:rFonts w:ascii="Arial" w:hAnsi="Arial" w:cs="Arial"/>
          <w:bCs/>
          <w:sz w:val="18"/>
          <w:szCs w:val="18"/>
        </w:rPr>
        <w:t>c</w:t>
      </w:r>
      <w:r w:rsidR="00DC5509" w:rsidRPr="00A32099">
        <w:rPr>
          <w:rFonts w:ascii="Arial" w:hAnsi="Arial" w:cs="Arial"/>
          <w:bCs/>
          <w:sz w:val="18"/>
          <w:szCs w:val="18"/>
        </w:rPr>
        <w:t>onsiderando a Lei Federal n.º 14.133 de 01 de abril de 2021;</w:t>
      </w:r>
    </w:p>
    <w:p w14:paraId="79C22C83" w14:textId="1F9D5A67" w:rsidR="005F539D" w:rsidRPr="00A32099" w:rsidRDefault="00AF679D" w:rsidP="00A32099">
      <w:pPr>
        <w:spacing w:after="0" w:line="240" w:lineRule="auto"/>
        <w:jc w:val="both"/>
        <w:rPr>
          <w:rFonts w:ascii="Arial" w:hAnsi="Arial" w:cs="Arial"/>
          <w:bCs/>
          <w:sz w:val="18"/>
          <w:szCs w:val="18"/>
        </w:rPr>
      </w:pPr>
      <w:r w:rsidRPr="00A32099">
        <w:rPr>
          <w:rFonts w:ascii="Arial" w:hAnsi="Arial" w:cs="Arial"/>
          <w:bCs/>
          <w:sz w:val="18"/>
          <w:szCs w:val="18"/>
        </w:rPr>
        <w:t>c</w:t>
      </w:r>
      <w:r w:rsidR="005F539D" w:rsidRPr="00A32099">
        <w:rPr>
          <w:rFonts w:ascii="Arial" w:hAnsi="Arial" w:cs="Arial"/>
          <w:bCs/>
          <w:sz w:val="18"/>
          <w:szCs w:val="18"/>
        </w:rPr>
        <w:t xml:space="preserve">onsiderando a Lei Estadual </w:t>
      </w:r>
      <w:r w:rsidR="004622B6" w:rsidRPr="00A32099">
        <w:rPr>
          <w:rFonts w:ascii="Arial" w:hAnsi="Arial" w:cs="Arial"/>
          <w:bCs/>
          <w:sz w:val="18"/>
          <w:szCs w:val="18"/>
        </w:rPr>
        <w:t>n</w:t>
      </w:r>
      <w:r w:rsidRPr="00A32099">
        <w:rPr>
          <w:rFonts w:ascii="Arial" w:hAnsi="Arial" w:cs="Arial"/>
          <w:bCs/>
          <w:sz w:val="18"/>
          <w:szCs w:val="18"/>
        </w:rPr>
        <w:t>.</w:t>
      </w:r>
      <w:r w:rsidR="004622B6" w:rsidRPr="00A32099">
        <w:rPr>
          <w:rFonts w:ascii="Arial" w:hAnsi="Arial" w:cs="Arial"/>
          <w:bCs/>
          <w:sz w:val="18"/>
          <w:szCs w:val="18"/>
        </w:rPr>
        <w:t xml:space="preserve">º </w:t>
      </w:r>
      <w:r w:rsidR="005F539D" w:rsidRPr="00A32099">
        <w:rPr>
          <w:rFonts w:ascii="Arial" w:hAnsi="Arial" w:cs="Arial"/>
          <w:bCs/>
          <w:sz w:val="18"/>
          <w:szCs w:val="18"/>
        </w:rPr>
        <w:t>15.172</w:t>
      </w:r>
      <w:r w:rsidR="00996C68" w:rsidRPr="00A32099">
        <w:rPr>
          <w:rFonts w:ascii="Arial" w:hAnsi="Arial" w:cs="Arial"/>
          <w:bCs/>
          <w:sz w:val="18"/>
          <w:szCs w:val="18"/>
        </w:rPr>
        <w:t xml:space="preserve"> de 04 de maio de </w:t>
      </w:r>
      <w:r w:rsidR="005F539D" w:rsidRPr="00A32099">
        <w:rPr>
          <w:rFonts w:ascii="Arial" w:hAnsi="Arial" w:cs="Arial"/>
          <w:bCs/>
          <w:sz w:val="18"/>
          <w:szCs w:val="18"/>
        </w:rPr>
        <w:t>2018</w:t>
      </w:r>
      <w:r w:rsidR="00996C68" w:rsidRPr="00A32099">
        <w:rPr>
          <w:rFonts w:ascii="Arial" w:hAnsi="Arial" w:cs="Arial"/>
          <w:bCs/>
          <w:sz w:val="18"/>
          <w:szCs w:val="18"/>
        </w:rPr>
        <w:t>;</w:t>
      </w:r>
    </w:p>
    <w:p w14:paraId="29329122" w14:textId="12C757DC" w:rsidR="004622B6" w:rsidRPr="00A32099" w:rsidRDefault="00AF679D" w:rsidP="00A32099">
      <w:pPr>
        <w:spacing w:after="0" w:line="240" w:lineRule="auto"/>
        <w:jc w:val="both"/>
        <w:rPr>
          <w:rFonts w:ascii="Arial" w:hAnsi="Arial" w:cs="Arial"/>
          <w:sz w:val="18"/>
          <w:szCs w:val="18"/>
          <w:shd w:val="clear" w:color="auto" w:fill="FFFFFF"/>
        </w:rPr>
      </w:pPr>
      <w:r w:rsidRPr="00A32099">
        <w:rPr>
          <w:rFonts w:ascii="Arial" w:hAnsi="Arial" w:cs="Arial"/>
          <w:sz w:val="18"/>
          <w:szCs w:val="18"/>
          <w:shd w:val="clear" w:color="auto" w:fill="FFFFFF"/>
        </w:rPr>
        <w:t>c</w:t>
      </w:r>
      <w:r w:rsidR="004622B6" w:rsidRPr="00A32099">
        <w:rPr>
          <w:rFonts w:ascii="Arial" w:hAnsi="Arial" w:cs="Arial"/>
          <w:sz w:val="18"/>
          <w:szCs w:val="18"/>
          <w:shd w:val="clear" w:color="auto" w:fill="FFFFFF"/>
        </w:rPr>
        <w:t>onsiderando a Lei Estadual n</w:t>
      </w:r>
      <w:r w:rsidRPr="00A32099">
        <w:rPr>
          <w:rFonts w:ascii="Arial" w:hAnsi="Arial" w:cs="Arial"/>
          <w:sz w:val="18"/>
          <w:szCs w:val="18"/>
          <w:shd w:val="clear" w:color="auto" w:fill="FFFFFF"/>
        </w:rPr>
        <w:t>.</w:t>
      </w:r>
      <w:r w:rsidR="004622B6" w:rsidRPr="00A32099">
        <w:rPr>
          <w:rFonts w:ascii="Arial" w:hAnsi="Arial" w:cs="Arial"/>
          <w:sz w:val="18"/>
          <w:szCs w:val="18"/>
          <w:shd w:val="clear" w:color="auto" w:fill="FFFFFF"/>
        </w:rPr>
        <w:t xml:space="preserve">º 15.593 de </w:t>
      </w:r>
      <w:r w:rsidR="00204444" w:rsidRPr="00A32099">
        <w:rPr>
          <w:rFonts w:ascii="Arial" w:hAnsi="Arial" w:cs="Arial"/>
          <w:sz w:val="18"/>
          <w:szCs w:val="18"/>
          <w:shd w:val="clear" w:color="auto" w:fill="FFFFFF"/>
        </w:rPr>
        <w:t xml:space="preserve">07 de janeiro de </w:t>
      </w:r>
      <w:r w:rsidR="00A32099">
        <w:rPr>
          <w:rFonts w:ascii="Arial" w:hAnsi="Arial" w:cs="Arial"/>
          <w:sz w:val="18"/>
          <w:szCs w:val="18"/>
          <w:shd w:val="clear" w:color="auto" w:fill="FFFFFF"/>
        </w:rPr>
        <w:t>2021;</w:t>
      </w:r>
    </w:p>
    <w:p w14:paraId="13F67C6D" w14:textId="52413DE4" w:rsidR="00DD0BDC" w:rsidRPr="00A32099" w:rsidRDefault="00AF679D" w:rsidP="00A32099">
      <w:pPr>
        <w:spacing w:after="0" w:line="240" w:lineRule="auto"/>
        <w:jc w:val="both"/>
        <w:rPr>
          <w:rFonts w:ascii="Arial" w:hAnsi="Arial" w:cs="Arial"/>
          <w:bCs/>
          <w:sz w:val="18"/>
          <w:szCs w:val="18"/>
        </w:rPr>
      </w:pPr>
      <w:r w:rsidRPr="00A32099">
        <w:rPr>
          <w:rFonts w:ascii="Arial" w:hAnsi="Arial" w:cs="Arial"/>
          <w:bCs/>
          <w:sz w:val="18"/>
          <w:szCs w:val="18"/>
        </w:rPr>
        <w:t>c</w:t>
      </w:r>
      <w:r w:rsidR="009E04A7" w:rsidRPr="00A32099">
        <w:rPr>
          <w:rFonts w:ascii="Arial" w:hAnsi="Arial" w:cs="Arial"/>
          <w:bCs/>
          <w:sz w:val="18"/>
          <w:szCs w:val="18"/>
        </w:rPr>
        <w:t>onsiderando a necessidade de novo modelo de alienação de veículos removidos a qualquer título;</w:t>
      </w:r>
    </w:p>
    <w:p w14:paraId="7210287A" w14:textId="3BC6803F" w:rsidR="009E04A7" w:rsidRPr="00A32099" w:rsidRDefault="00AF679D" w:rsidP="00A32099">
      <w:pPr>
        <w:spacing w:after="0" w:line="240" w:lineRule="auto"/>
        <w:jc w:val="both"/>
        <w:rPr>
          <w:rFonts w:ascii="Arial" w:hAnsi="Arial" w:cs="Arial"/>
          <w:bCs/>
          <w:sz w:val="18"/>
          <w:szCs w:val="18"/>
        </w:rPr>
      </w:pPr>
      <w:r w:rsidRPr="00A32099">
        <w:rPr>
          <w:rFonts w:ascii="Arial" w:hAnsi="Arial" w:cs="Arial"/>
          <w:bCs/>
          <w:sz w:val="18"/>
          <w:szCs w:val="18"/>
        </w:rPr>
        <w:t>c</w:t>
      </w:r>
      <w:r w:rsidR="009E04A7" w:rsidRPr="00A32099">
        <w:rPr>
          <w:rFonts w:ascii="Arial" w:hAnsi="Arial" w:cs="Arial"/>
          <w:bCs/>
          <w:sz w:val="18"/>
          <w:szCs w:val="18"/>
        </w:rPr>
        <w:t>onsiderando a evolução do passivo de veículos removidos nos pátios dos credenciados</w:t>
      </w:r>
      <w:r w:rsidR="003551BE" w:rsidRPr="00A32099">
        <w:rPr>
          <w:rFonts w:ascii="Arial" w:hAnsi="Arial" w:cs="Arial"/>
          <w:bCs/>
          <w:sz w:val="18"/>
          <w:szCs w:val="18"/>
        </w:rPr>
        <w:t xml:space="preserve"> Centros de Remoção e depósitos -</w:t>
      </w:r>
      <w:r w:rsidR="009E04A7" w:rsidRPr="00A32099">
        <w:rPr>
          <w:rFonts w:ascii="Arial" w:hAnsi="Arial" w:cs="Arial"/>
          <w:bCs/>
          <w:sz w:val="18"/>
          <w:szCs w:val="18"/>
        </w:rPr>
        <w:t xml:space="preserve"> CRDS;</w:t>
      </w:r>
    </w:p>
    <w:p w14:paraId="70EDCA13" w14:textId="3A8FCAA7" w:rsidR="009E04A7" w:rsidRPr="00A32099" w:rsidRDefault="00AF679D" w:rsidP="00A32099">
      <w:pPr>
        <w:spacing w:after="0" w:line="240" w:lineRule="auto"/>
        <w:jc w:val="both"/>
        <w:rPr>
          <w:rFonts w:ascii="Arial" w:hAnsi="Arial" w:cs="Arial"/>
          <w:bCs/>
          <w:sz w:val="18"/>
          <w:szCs w:val="18"/>
        </w:rPr>
      </w:pPr>
      <w:r w:rsidRPr="00A32099">
        <w:rPr>
          <w:rFonts w:ascii="Arial" w:hAnsi="Arial" w:cs="Arial"/>
          <w:bCs/>
          <w:sz w:val="18"/>
          <w:szCs w:val="18"/>
        </w:rPr>
        <w:t>c</w:t>
      </w:r>
      <w:r w:rsidR="009E04A7" w:rsidRPr="00A32099">
        <w:rPr>
          <w:rFonts w:ascii="Arial" w:hAnsi="Arial" w:cs="Arial"/>
          <w:bCs/>
          <w:sz w:val="18"/>
          <w:szCs w:val="18"/>
        </w:rPr>
        <w:t>onsiderando os limites impostos por eventos de leilões presenciais, suas estruturas e resultados;</w:t>
      </w:r>
    </w:p>
    <w:p w14:paraId="6D6E418C" w14:textId="6CE5CC88" w:rsidR="009E04A7" w:rsidRPr="00A32099" w:rsidRDefault="00AF679D" w:rsidP="00A32099">
      <w:pPr>
        <w:spacing w:after="0" w:line="240" w:lineRule="auto"/>
        <w:jc w:val="both"/>
        <w:rPr>
          <w:rFonts w:ascii="Arial" w:hAnsi="Arial" w:cs="Arial"/>
          <w:bCs/>
          <w:sz w:val="18"/>
          <w:szCs w:val="18"/>
        </w:rPr>
      </w:pPr>
      <w:r w:rsidRPr="00A32099">
        <w:rPr>
          <w:rFonts w:ascii="Arial" w:hAnsi="Arial" w:cs="Arial"/>
          <w:bCs/>
          <w:sz w:val="18"/>
          <w:szCs w:val="18"/>
        </w:rPr>
        <w:t>c</w:t>
      </w:r>
      <w:r w:rsidR="009E04A7" w:rsidRPr="00A32099">
        <w:rPr>
          <w:rFonts w:ascii="Arial" w:hAnsi="Arial" w:cs="Arial"/>
          <w:bCs/>
          <w:sz w:val="18"/>
          <w:szCs w:val="18"/>
        </w:rPr>
        <w:t>onsiderando os profícuos resultados das experiências de Leilões Virtuais, em tempos de pandemia;</w:t>
      </w:r>
    </w:p>
    <w:p w14:paraId="39D5816F" w14:textId="7921C55C" w:rsidR="00DD0BDC" w:rsidRPr="00A32099" w:rsidRDefault="00AF679D" w:rsidP="00A32099">
      <w:pPr>
        <w:spacing w:after="0" w:line="240" w:lineRule="auto"/>
        <w:jc w:val="both"/>
        <w:rPr>
          <w:rFonts w:ascii="Arial" w:hAnsi="Arial" w:cs="Arial"/>
          <w:sz w:val="18"/>
          <w:szCs w:val="18"/>
        </w:rPr>
      </w:pPr>
      <w:r w:rsidRPr="00A32099">
        <w:rPr>
          <w:rFonts w:ascii="Arial" w:hAnsi="Arial" w:cs="Arial"/>
          <w:bCs/>
          <w:sz w:val="18"/>
          <w:szCs w:val="18"/>
        </w:rPr>
        <w:t>c</w:t>
      </w:r>
      <w:r w:rsidR="00DD0BDC" w:rsidRPr="00A32099">
        <w:rPr>
          <w:rFonts w:ascii="Arial" w:hAnsi="Arial" w:cs="Arial"/>
          <w:bCs/>
          <w:sz w:val="18"/>
          <w:szCs w:val="18"/>
        </w:rPr>
        <w:t xml:space="preserve">onsiderando o </w:t>
      </w:r>
      <w:r w:rsidR="00440332" w:rsidRPr="00A32099">
        <w:rPr>
          <w:rFonts w:ascii="Arial" w:hAnsi="Arial" w:cs="Arial"/>
          <w:bCs/>
          <w:sz w:val="18"/>
          <w:szCs w:val="18"/>
        </w:rPr>
        <w:t xml:space="preserve">teor do </w:t>
      </w:r>
      <w:r w:rsidR="00DD0BDC" w:rsidRPr="00A32099">
        <w:rPr>
          <w:rFonts w:ascii="Arial" w:hAnsi="Arial" w:cs="Arial"/>
          <w:bCs/>
          <w:sz w:val="18"/>
          <w:szCs w:val="18"/>
        </w:rPr>
        <w:t xml:space="preserve">PROA n.º </w:t>
      </w:r>
      <w:bookmarkStart w:id="1" w:name="_Hlk80156085"/>
      <w:r w:rsidR="00DD0BDC" w:rsidRPr="00A32099">
        <w:rPr>
          <w:rFonts w:ascii="Arial" w:hAnsi="Arial" w:cs="Arial"/>
          <w:bCs/>
          <w:sz w:val="18"/>
          <w:szCs w:val="18"/>
        </w:rPr>
        <w:t>18/2444-0018798-4</w:t>
      </w:r>
      <w:bookmarkEnd w:id="1"/>
      <w:r w:rsidRPr="00A32099">
        <w:rPr>
          <w:rFonts w:ascii="Arial" w:hAnsi="Arial" w:cs="Arial"/>
          <w:bCs/>
          <w:sz w:val="18"/>
          <w:szCs w:val="18"/>
        </w:rPr>
        <w:t>,</w:t>
      </w:r>
    </w:p>
    <w:p w14:paraId="1CAEB654" w14:textId="77777777" w:rsidR="00DD0BDC" w:rsidRPr="00A32099" w:rsidRDefault="00DD0BDC" w:rsidP="00A32099">
      <w:pPr>
        <w:spacing w:after="0" w:line="240" w:lineRule="auto"/>
        <w:jc w:val="both"/>
        <w:rPr>
          <w:rFonts w:ascii="Arial" w:hAnsi="Arial" w:cs="Arial"/>
          <w:sz w:val="18"/>
          <w:szCs w:val="18"/>
        </w:rPr>
      </w:pPr>
      <w:r w:rsidRPr="00A32099">
        <w:rPr>
          <w:rFonts w:ascii="Arial" w:hAnsi="Arial" w:cs="Arial"/>
          <w:sz w:val="18"/>
          <w:szCs w:val="18"/>
        </w:rPr>
        <w:t>RESOLVE:</w:t>
      </w:r>
    </w:p>
    <w:p w14:paraId="03722288" w14:textId="77777777" w:rsidR="00DD0BDC" w:rsidRPr="00AF679D" w:rsidRDefault="00DD0BDC" w:rsidP="00416910">
      <w:pPr>
        <w:pStyle w:val="NormalWeb"/>
        <w:shd w:val="clear" w:color="auto" w:fill="FFFFFF"/>
        <w:spacing w:before="0" w:beforeAutospacing="0" w:after="0" w:afterAutospacing="0"/>
        <w:jc w:val="center"/>
        <w:rPr>
          <w:rFonts w:ascii="Arial" w:hAnsi="Arial" w:cs="Arial"/>
          <w:b/>
          <w:sz w:val="18"/>
          <w:szCs w:val="18"/>
        </w:rPr>
      </w:pPr>
      <w:r w:rsidRPr="00AF679D">
        <w:rPr>
          <w:rFonts w:ascii="Arial" w:hAnsi="Arial" w:cs="Arial"/>
          <w:b/>
          <w:sz w:val="18"/>
          <w:szCs w:val="18"/>
        </w:rPr>
        <w:t>SISTEMA ESTADUAL DE LEILÃO VIRTUAL DE VEÍCULOS REMOVIDOS OU RECOLHIDOS A QUALQUER TÍTULO</w:t>
      </w:r>
    </w:p>
    <w:p w14:paraId="337D35D0" w14:textId="77777777" w:rsidR="00DD0BDC" w:rsidRPr="00AF679D" w:rsidRDefault="00DD0BD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bCs/>
          <w:sz w:val="18"/>
          <w:szCs w:val="18"/>
        </w:rPr>
        <w:t xml:space="preserve">Art. 1° A presente Portaria visa </w:t>
      </w:r>
      <w:r w:rsidR="0043446E" w:rsidRPr="00AF679D">
        <w:rPr>
          <w:rFonts w:ascii="Arial" w:hAnsi="Arial" w:cs="Arial"/>
          <w:bCs/>
          <w:sz w:val="18"/>
          <w:szCs w:val="18"/>
        </w:rPr>
        <w:t>instituir</w:t>
      </w:r>
      <w:r w:rsidRPr="00AF679D">
        <w:rPr>
          <w:rFonts w:ascii="Arial" w:hAnsi="Arial" w:cs="Arial"/>
          <w:bCs/>
          <w:sz w:val="18"/>
          <w:szCs w:val="18"/>
        </w:rPr>
        <w:t xml:space="preserve"> o Sistema Estadual de Leilão Virtual de veículos removidos ou recolhidos a qualquer</w:t>
      </w:r>
      <w:r w:rsidRPr="00AF679D">
        <w:rPr>
          <w:rFonts w:ascii="Arial" w:hAnsi="Arial" w:cs="Arial"/>
          <w:sz w:val="18"/>
          <w:szCs w:val="18"/>
        </w:rPr>
        <w:t xml:space="preserve"> título.</w:t>
      </w:r>
    </w:p>
    <w:p w14:paraId="65862BE0" w14:textId="48B7928C" w:rsidR="003D0E1D" w:rsidRPr="00AF679D" w:rsidRDefault="003D0E1D" w:rsidP="00416910">
      <w:pPr>
        <w:spacing w:after="0" w:line="240" w:lineRule="auto"/>
        <w:contextualSpacing/>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1º O Sistema Estadual de Leilão Virtual, previsto no caput, é o conjunto de atos capazes de resultar em regular leilão virtual de veículos automotores removidos ou recolhidos por infração administrativa, acidente com lesão, furto, roubo e outros crimes de competência do Estado do Rio Grande do</w:t>
      </w:r>
      <w:r w:rsidR="00310252" w:rsidRPr="00AF679D">
        <w:rPr>
          <w:rFonts w:ascii="Arial" w:hAnsi="Arial" w:cs="Arial"/>
          <w:sz w:val="18"/>
          <w:szCs w:val="18"/>
        </w:rPr>
        <w:t xml:space="preserve"> Sul</w:t>
      </w:r>
      <w:r w:rsidRPr="00AF679D">
        <w:rPr>
          <w:rFonts w:ascii="Arial" w:hAnsi="Arial" w:cs="Arial"/>
          <w:sz w:val="18"/>
          <w:szCs w:val="18"/>
        </w:rPr>
        <w:t>, que esteja</w:t>
      </w:r>
      <w:r w:rsidR="008454E2" w:rsidRPr="00AF679D">
        <w:rPr>
          <w:rFonts w:ascii="Arial" w:hAnsi="Arial" w:cs="Arial"/>
          <w:sz w:val="18"/>
          <w:szCs w:val="18"/>
        </w:rPr>
        <w:t>m em condição de circulação, de</w:t>
      </w:r>
      <w:r w:rsidRPr="00AF679D">
        <w:rPr>
          <w:rFonts w:ascii="Arial" w:hAnsi="Arial" w:cs="Arial"/>
          <w:sz w:val="18"/>
          <w:szCs w:val="18"/>
        </w:rPr>
        <w:t xml:space="preserve"> sucata aproveitável e de sucata aproveitável com motor inservível.</w:t>
      </w:r>
    </w:p>
    <w:p w14:paraId="674E1CDE" w14:textId="1EB9607E" w:rsidR="003D0E1D" w:rsidRPr="00AF679D" w:rsidRDefault="003D0E1D" w:rsidP="00416910">
      <w:pPr>
        <w:spacing w:after="0" w:line="240" w:lineRule="auto"/>
        <w:contextualSpacing/>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2º O Sistema Estadual de Leilão Virtual previsto nesta Portaria não abrange a hasta pública de material ferroso para fins de reciclagem, o qual é regrado em normativa própria.</w:t>
      </w:r>
    </w:p>
    <w:p w14:paraId="073D692B" w14:textId="77777777" w:rsidR="00DD0BDC" w:rsidRPr="00AF679D" w:rsidRDefault="00DD0BDC" w:rsidP="00416910">
      <w:pPr>
        <w:pStyle w:val="NormalWeb"/>
        <w:shd w:val="clear" w:color="auto" w:fill="FFFFFF"/>
        <w:spacing w:before="0" w:beforeAutospacing="0" w:after="0" w:afterAutospacing="0"/>
        <w:jc w:val="center"/>
        <w:rPr>
          <w:rFonts w:ascii="Arial" w:hAnsi="Arial" w:cs="Arial"/>
          <w:b/>
          <w:sz w:val="18"/>
          <w:szCs w:val="18"/>
        </w:rPr>
      </w:pPr>
      <w:r w:rsidRPr="00AF679D">
        <w:rPr>
          <w:rFonts w:ascii="Arial" w:hAnsi="Arial" w:cs="Arial"/>
          <w:b/>
          <w:sz w:val="18"/>
          <w:szCs w:val="18"/>
        </w:rPr>
        <w:t>DA DEFINIÇÃO DO OBJETO</w:t>
      </w:r>
    </w:p>
    <w:p w14:paraId="23F4E1A1" w14:textId="77777777" w:rsidR="00DD0BDC" w:rsidRPr="00AF679D" w:rsidRDefault="00DD0BD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bCs/>
          <w:sz w:val="18"/>
          <w:szCs w:val="18"/>
        </w:rPr>
        <w:t xml:space="preserve">Art. 2° O objeto </w:t>
      </w:r>
      <w:r w:rsidR="0043446E" w:rsidRPr="00AF679D">
        <w:rPr>
          <w:rFonts w:ascii="Arial" w:hAnsi="Arial" w:cs="Arial"/>
          <w:bCs/>
          <w:sz w:val="18"/>
          <w:szCs w:val="18"/>
        </w:rPr>
        <w:t>do Sistema Estadual de Leilão Virtual de veículos removidos ou recolhidos a qualquer título</w:t>
      </w:r>
      <w:r w:rsidRPr="00AF679D">
        <w:rPr>
          <w:rFonts w:ascii="Arial" w:hAnsi="Arial" w:cs="Arial"/>
          <w:bCs/>
          <w:sz w:val="18"/>
          <w:szCs w:val="18"/>
        </w:rPr>
        <w:t>, compreende os</w:t>
      </w:r>
      <w:r w:rsidRPr="00AF679D">
        <w:rPr>
          <w:rFonts w:ascii="Arial" w:hAnsi="Arial" w:cs="Arial"/>
          <w:sz w:val="18"/>
          <w:szCs w:val="18"/>
        </w:rPr>
        <w:t xml:space="preserve"> atos de inventário veicular, decalcagem, identificação, inspeção, classificação, avaliação, loteamento e leilão </w:t>
      </w:r>
      <w:r w:rsidR="00FF2932" w:rsidRPr="00AF679D">
        <w:rPr>
          <w:rFonts w:ascii="Arial" w:hAnsi="Arial" w:cs="Arial"/>
          <w:sz w:val="18"/>
          <w:szCs w:val="18"/>
        </w:rPr>
        <w:t>virtual</w:t>
      </w:r>
      <w:r w:rsidRPr="00AF679D">
        <w:rPr>
          <w:rFonts w:ascii="Arial" w:hAnsi="Arial" w:cs="Arial"/>
          <w:sz w:val="18"/>
          <w:szCs w:val="18"/>
        </w:rPr>
        <w:t>.</w:t>
      </w:r>
    </w:p>
    <w:p w14:paraId="27381CAD" w14:textId="6CB06630" w:rsidR="000C48F0" w:rsidRPr="00AF679D" w:rsidRDefault="000C48F0" w:rsidP="00416910">
      <w:pPr>
        <w:pStyle w:val="NormalWeb"/>
        <w:shd w:val="clear" w:color="auto" w:fill="FFFFFF"/>
        <w:spacing w:before="0" w:beforeAutospacing="0" w:after="0" w:afterAutospacing="0"/>
        <w:jc w:val="both"/>
        <w:rPr>
          <w:rFonts w:ascii="Arial" w:hAnsi="Arial" w:cs="Arial"/>
          <w:bCs/>
          <w:sz w:val="18"/>
          <w:szCs w:val="18"/>
        </w:rPr>
      </w:pPr>
      <w:r w:rsidRPr="00AF679D">
        <w:rPr>
          <w:rFonts w:ascii="Arial" w:hAnsi="Arial" w:cs="Arial"/>
          <w:bCs/>
          <w:sz w:val="18"/>
          <w:szCs w:val="18"/>
        </w:rPr>
        <w:t xml:space="preserve">Art. 3º Para os fins previstos nesta Portaria, entende-se por: </w:t>
      </w:r>
    </w:p>
    <w:p w14:paraId="2EB0DBE9" w14:textId="5E6B6102" w:rsidR="000C48F0" w:rsidRPr="00AF679D" w:rsidRDefault="000C48F0"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w:t>
      </w:r>
      <w:r w:rsidR="0082191D">
        <w:rPr>
          <w:rFonts w:ascii="Arial" w:hAnsi="Arial" w:cs="Arial"/>
          <w:sz w:val="18"/>
          <w:szCs w:val="18"/>
        </w:rPr>
        <w:t>-</w:t>
      </w:r>
      <w:r w:rsidRPr="00AF679D">
        <w:rPr>
          <w:rFonts w:ascii="Arial" w:hAnsi="Arial" w:cs="Arial"/>
          <w:sz w:val="18"/>
          <w:szCs w:val="18"/>
        </w:rPr>
        <w:t xml:space="preserve"> </w:t>
      </w:r>
      <w:r w:rsidR="00AF679D">
        <w:rPr>
          <w:rFonts w:ascii="Arial" w:hAnsi="Arial" w:cs="Arial"/>
          <w:sz w:val="18"/>
          <w:szCs w:val="18"/>
        </w:rPr>
        <w:t>F</w:t>
      </w:r>
      <w:r w:rsidR="00BC0D3A" w:rsidRPr="00AF679D">
        <w:rPr>
          <w:rFonts w:ascii="Arial" w:hAnsi="Arial" w:cs="Arial"/>
          <w:sz w:val="18"/>
          <w:szCs w:val="18"/>
        </w:rPr>
        <w:t>ase preparatória</w:t>
      </w:r>
      <w:r w:rsidRPr="00AF679D">
        <w:rPr>
          <w:rFonts w:ascii="Arial" w:hAnsi="Arial" w:cs="Arial"/>
          <w:sz w:val="18"/>
          <w:szCs w:val="18"/>
        </w:rPr>
        <w:t>: fase que antecede o leilão virtual com atividades de decalcagem, identificação, inspeção, classificação, avaliação e loteamento</w:t>
      </w:r>
      <w:r w:rsidR="003C1A89">
        <w:rPr>
          <w:rFonts w:ascii="Arial" w:hAnsi="Arial" w:cs="Arial"/>
          <w:sz w:val="18"/>
          <w:szCs w:val="18"/>
        </w:rPr>
        <w:t>;</w:t>
      </w:r>
    </w:p>
    <w:p w14:paraId="51F142EC" w14:textId="2C56ADE2" w:rsidR="000C48F0" w:rsidRPr="00AF679D" w:rsidRDefault="000C48F0"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w:t>
      </w:r>
      <w:r w:rsidR="0082191D">
        <w:rPr>
          <w:rFonts w:ascii="Arial" w:hAnsi="Arial" w:cs="Arial"/>
          <w:sz w:val="18"/>
          <w:szCs w:val="18"/>
        </w:rPr>
        <w:t>-</w:t>
      </w:r>
      <w:r w:rsidRPr="00AF679D">
        <w:rPr>
          <w:rFonts w:ascii="Arial" w:hAnsi="Arial" w:cs="Arial"/>
          <w:sz w:val="18"/>
          <w:szCs w:val="18"/>
        </w:rPr>
        <w:t xml:space="preserve"> </w:t>
      </w:r>
      <w:r w:rsidR="00BC0D3A" w:rsidRPr="00AF679D">
        <w:rPr>
          <w:rFonts w:ascii="Arial" w:hAnsi="Arial" w:cs="Arial"/>
          <w:sz w:val="18"/>
          <w:szCs w:val="18"/>
        </w:rPr>
        <w:t>Empresa de Inspeção e Avaliação para Leilões</w:t>
      </w:r>
      <w:r w:rsidR="000D3249" w:rsidRPr="00AF679D">
        <w:rPr>
          <w:rFonts w:ascii="Arial" w:hAnsi="Arial" w:cs="Arial"/>
          <w:sz w:val="18"/>
          <w:szCs w:val="18"/>
        </w:rPr>
        <w:t xml:space="preserve"> (</w:t>
      </w:r>
      <w:r w:rsidR="00BC0D3A" w:rsidRPr="00AF679D">
        <w:rPr>
          <w:rFonts w:ascii="Arial" w:hAnsi="Arial" w:cs="Arial"/>
          <w:sz w:val="18"/>
          <w:szCs w:val="18"/>
        </w:rPr>
        <w:t>EMAV)</w:t>
      </w:r>
      <w:r w:rsidRPr="00AF679D">
        <w:rPr>
          <w:rFonts w:ascii="Arial" w:hAnsi="Arial" w:cs="Arial"/>
          <w:sz w:val="18"/>
          <w:szCs w:val="18"/>
        </w:rPr>
        <w:t>: pessoas jurídicas de direito privado, cujo objeto social compreenda as atividades de decalcagem, identificação, inspeção, classificação, avaliação e loteamento</w:t>
      </w:r>
      <w:r w:rsidR="003C1A89">
        <w:rPr>
          <w:rFonts w:ascii="Arial" w:hAnsi="Arial" w:cs="Arial"/>
          <w:sz w:val="18"/>
          <w:szCs w:val="18"/>
        </w:rPr>
        <w:t>;</w:t>
      </w:r>
    </w:p>
    <w:p w14:paraId="2FA14A4D" w14:textId="46407717" w:rsidR="008A7891" w:rsidRPr="00AF679D" w:rsidRDefault="000C48F0"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III</w:t>
      </w:r>
      <w:r w:rsidR="0082191D">
        <w:rPr>
          <w:rFonts w:ascii="Arial" w:hAnsi="Arial" w:cs="Arial"/>
          <w:sz w:val="18"/>
          <w:szCs w:val="18"/>
        </w:rPr>
        <w:t>-</w:t>
      </w:r>
      <w:r w:rsidRPr="00AF679D">
        <w:rPr>
          <w:rFonts w:ascii="Arial" w:hAnsi="Arial" w:cs="Arial"/>
          <w:sz w:val="18"/>
          <w:szCs w:val="18"/>
        </w:rPr>
        <w:t xml:space="preserve"> Leiloeiro: </w:t>
      </w:r>
      <w:r w:rsidR="008A7891" w:rsidRPr="00AF679D">
        <w:rPr>
          <w:rFonts w:ascii="Arial" w:hAnsi="Arial" w:cs="Arial"/>
          <w:sz w:val="18"/>
          <w:szCs w:val="18"/>
        </w:rPr>
        <w:t>profissional regularmente matriculado pela Junta Comercial do Estado do Rio Grande do Sul – JucisRS, para exercício da atividade de Leiloeiro Público Oficial, observando os requisitos da IN 72/2019 do DREI</w:t>
      </w:r>
      <w:r w:rsidR="00F90C90" w:rsidRPr="00AF679D">
        <w:rPr>
          <w:rFonts w:ascii="Arial" w:hAnsi="Arial" w:cs="Arial"/>
          <w:sz w:val="18"/>
          <w:szCs w:val="18"/>
        </w:rPr>
        <w:t xml:space="preserve">, </w:t>
      </w:r>
      <w:r w:rsidR="00DC5509" w:rsidRPr="00AF679D">
        <w:rPr>
          <w:rFonts w:ascii="Arial" w:hAnsi="Arial" w:cs="Arial"/>
          <w:sz w:val="18"/>
          <w:szCs w:val="18"/>
        </w:rPr>
        <w:t xml:space="preserve">do DECRETO 21.981/1932, da </w:t>
      </w:r>
      <w:r w:rsidR="00F90C90" w:rsidRPr="00AF679D">
        <w:rPr>
          <w:rFonts w:ascii="Arial" w:hAnsi="Arial" w:cs="Arial"/>
          <w:sz w:val="18"/>
          <w:szCs w:val="18"/>
        </w:rPr>
        <w:t>Lei Estadual nº 15.593/21</w:t>
      </w:r>
      <w:r w:rsidR="00DC5509" w:rsidRPr="00AF679D">
        <w:rPr>
          <w:rFonts w:ascii="Arial" w:hAnsi="Arial" w:cs="Arial"/>
          <w:sz w:val="18"/>
          <w:szCs w:val="18"/>
        </w:rPr>
        <w:t> </w:t>
      </w:r>
      <w:r w:rsidR="008A7891" w:rsidRPr="00AF679D">
        <w:rPr>
          <w:rFonts w:ascii="Arial" w:hAnsi="Arial" w:cs="Arial"/>
          <w:sz w:val="18"/>
          <w:szCs w:val="18"/>
        </w:rPr>
        <w:t>e</w:t>
      </w:r>
      <w:r w:rsidR="00164313" w:rsidRPr="00AF679D">
        <w:rPr>
          <w:rFonts w:ascii="Arial" w:hAnsi="Arial" w:cs="Arial"/>
          <w:sz w:val="18"/>
          <w:szCs w:val="18"/>
        </w:rPr>
        <w:t xml:space="preserve"> alterações ou normativas que vierem a substituí-las</w:t>
      </w:r>
      <w:r w:rsidR="003C1A89">
        <w:rPr>
          <w:rFonts w:ascii="Arial" w:hAnsi="Arial" w:cs="Arial"/>
          <w:sz w:val="18"/>
          <w:szCs w:val="18"/>
        </w:rPr>
        <w:t>;</w:t>
      </w:r>
    </w:p>
    <w:p w14:paraId="59AC3B65" w14:textId="2214BD65" w:rsidR="00AC0761" w:rsidRPr="00AF679D" w:rsidRDefault="00AC0761"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IV</w:t>
      </w:r>
      <w:r w:rsidR="0082191D">
        <w:rPr>
          <w:rFonts w:ascii="Arial" w:hAnsi="Arial" w:cs="Arial"/>
          <w:sz w:val="18"/>
          <w:szCs w:val="18"/>
        </w:rPr>
        <w:t>-</w:t>
      </w:r>
      <w:r w:rsidR="00424728" w:rsidRPr="00AF679D">
        <w:rPr>
          <w:rFonts w:ascii="Arial" w:hAnsi="Arial" w:cs="Arial"/>
          <w:sz w:val="18"/>
          <w:szCs w:val="18"/>
        </w:rPr>
        <w:t xml:space="preserve"> Fase executória: fase onde o</w:t>
      </w:r>
      <w:r w:rsidRPr="00AF679D">
        <w:rPr>
          <w:rFonts w:ascii="Arial" w:hAnsi="Arial" w:cs="Arial"/>
          <w:sz w:val="18"/>
          <w:szCs w:val="18"/>
        </w:rPr>
        <w:t xml:space="preserve"> leilão virtual ocorre, logo após a inspeção, avaliação e montagem dos lotes, com atividades de leilão prévio no site do leiloeiro, no dia do leilão</w:t>
      </w:r>
      <w:r w:rsidR="00101E56" w:rsidRPr="00AF679D">
        <w:rPr>
          <w:rFonts w:ascii="Arial" w:hAnsi="Arial" w:cs="Arial"/>
          <w:sz w:val="18"/>
          <w:szCs w:val="18"/>
        </w:rPr>
        <w:t>,</w:t>
      </w:r>
      <w:r w:rsidRPr="00AF679D">
        <w:rPr>
          <w:rFonts w:ascii="Arial" w:hAnsi="Arial" w:cs="Arial"/>
          <w:sz w:val="18"/>
          <w:szCs w:val="18"/>
        </w:rPr>
        <w:t xml:space="preserve"> conforme o edital</w:t>
      </w:r>
      <w:r w:rsidR="00101E56" w:rsidRPr="00AF679D">
        <w:rPr>
          <w:rFonts w:ascii="Arial" w:hAnsi="Arial" w:cs="Arial"/>
          <w:sz w:val="18"/>
          <w:szCs w:val="18"/>
        </w:rPr>
        <w:t>,</w:t>
      </w:r>
      <w:r w:rsidRPr="00AF679D">
        <w:rPr>
          <w:rFonts w:ascii="Arial" w:hAnsi="Arial" w:cs="Arial"/>
          <w:sz w:val="18"/>
          <w:szCs w:val="18"/>
        </w:rPr>
        <w:t xml:space="preserve"> e até a entrega dos bens.</w:t>
      </w:r>
    </w:p>
    <w:p w14:paraId="33966E63" w14:textId="77777777" w:rsidR="00DD0BDC" w:rsidRPr="00AF679D" w:rsidRDefault="00DD0BDC" w:rsidP="00416910">
      <w:pPr>
        <w:pStyle w:val="NormalWeb"/>
        <w:shd w:val="clear" w:color="auto" w:fill="FFFFFF"/>
        <w:spacing w:before="0" w:beforeAutospacing="0" w:after="0" w:afterAutospacing="0"/>
        <w:jc w:val="center"/>
        <w:rPr>
          <w:rFonts w:ascii="Arial" w:hAnsi="Arial" w:cs="Arial"/>
          <w:b/>
          <w:sz w:val="18"/>
          <w:szCs w:val="18"/>
        </w:rPr>
      </w:pPr>
      <w:r w:rsidRPr="00AF679D">
        <w:rPr>
          <w:rFonts w:ascii="Arial" w:hAnsi="Arial" w:cs="Arial"/>
          <w:b/>
          <w:sz w:val="18"/>
          <w:szCs w:val="18"/>
        </w:rPr>
        <w:t>DOS HABILITADOS AO OBJETO</w:t>
      </w:r>
    </w:p>
    <w:p w14:paraId="2EBB0D39" w14:textId="77777777" w:rsidR="00164313" w:rsidRPr="00AF679D" w:rsidRDefault="0016431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bCs/>
          <w:sz w:val="18"/>
          <w:szCs w:val="18"/>
        </w:rPr>
        <w:t xml:space="preserve">Art. </w:t>
      </w:r>
      <w:r w:rsidR="00FC6390" w:rsidRPr="00AF679D">
        <w:rPr>
          <w:rFonts w:ascii="Arial" w:hAnsi="Arial" w:cs="Arial"/>
          <w:bCs/>
          <w:sz w:val="18"/>
          <w:szCs w:val="18"/>
        </w:rPr>
        <w:t>4°</w:t>
      </w:r>
      <w:r w:rsidR="00DE4ABC" w:rsidRPr="00AF679D">
        <w:rPr>
          <w:rFonts w:ascii="Arial" w:hAnsi="Arial" w:cs="Arial"/>
          <w:bCs/>
          <w:sz w:val="18"/>
          <w:szCs w:val="18"/>
        </w:rPr>
        <w:t xml:space="preserve"> </w:t>
      </w:r>
      <w:r w:rsidR="00A71AC5" w:rsidRPr="00AF679D">
        <w:rPr>
          <w:rFonts w:ascii="Arial" w:hAnsi="Arial" w:cs="Arial"/>
          <w:bCs/>
          <w:sz w:val="18"/>
          <w:szCs w:val="18"/>
        </w:rPr>
        <w:t xml:space="preserve">Serão credenciadas para a execução das atividades </w:t>
      </w:r>
      <w:r w:rsidRPr="00AF679D">
        <w:rPr>
          <w:rFonts w:ascii="Arial" w:hAnsi="Arial" w:cs="Arial"/>
          <w:bCs/>
          <w:sz w:val="18"/>
          <w:szCs w:val="18"/>
        </w:rPr>
        <w:t xml:space="preserve">da </w:t>
      </w:r>
      <w:r w:rsidR="00AC0761" w:rsidRPr="00AF679D">
        <w:rPr>
          <w:rFonts w:ascii="Arial" w:hAnsi="Arial" w:cs="Arial"/>
          <w:bCs/>
          <w:sz w:val="18"/>
          <w:szCs w:val="18"/>
        </w:rPr>
        <w:t>f</w:t>
      </w:r>
      <w:r w:rsidR="00BC0D3A" w:rsidRPr="00AF679D">
        <w:rPr>
          <w:rFonts w:ascii="Arial" w:hAnsi="Arial" w:cs="Arial"/>
          <w:bCs/>
          <w:sz w:val="18"/>
          <w:szCs w:val="18"/>
        </w:rPr>
        <w:t>ase preparatória</w:t>
      </w:r>
      <w:r w:rsidRPr="00AF679D">
        <w:rPr>
          <w:rFonts w:ascii="Arial" w:hAnsi="Arial" w:cs="Arial"/>
          <w:bCs/>
          <w:sz w:val="18"/>
          <w:szCs w:val="18"/>
        </w:rPr>
        <w:t xml:space="preserve"> - decalcagem, identificação, inspeção,</w:t>
      </w:r>
      <w:r w:rsidRPr="00AF679D">
        <w:rPr>
          <w:rFonts w:ascii="Arial" w:hAnsi="Arial" w:cs="Arial"/>
          <w:sz w:val="18"/>
          <w:szCs w:val="18"/>
        </w:rPr>
        <w:t xml:space="preserve"> classificação, avaliação e loteamento -, as pessoas jurídicas de direito privado</w:t>
      </w:r>
      <w:r w:rsidR="008E642F" w:rsidRPr="00AF679D">
        <w:rPr>
          <w:rFonts w:ascii="Arial" w:hAnsi="Arial" w:cs="Arial"/>
          <w:sz w:val="18"/>
          <w:szCs w:val="18"/>
        </w:rPr>
        <w:t xml:space="preserve"> </w:t>
      </w:r>
      <w:r w:rsidRPr="00AF679D">
        <w:rPr>
          <w:rFonts w:ascii="Arial" w:hAnsi="Arial" w:cs="Arial"/>
          <w:sz w:val="18"/>
          <w:szCs w:val="18"/>
        </w:rPr>
        <w:t>cujo objeto social compreenda tais atos, que atenderem aos critérios documentais e técnicos previstos nesta normativa e em seu Regulamento</w:t>
      </w:r>
      <w:r w:rsidR="00ED2976" w:rsidRPr="00AF679D">
        <w:rPr>
          <w:rFonts w:ascii="Arial" w:hAnsi="Arial" w:cs="Arial"/>
          <w:sz w:val="18"/>
          <w:szCs w:val="18"/>
        </w:rPr>
        <w:t xml:space="preserve">, </w:t>
      </w:r>
      <w:r w:rsidR="00947F3A" w:rsidRPr="00AF679D">
        <w:rPr>
          <w:rFonts w:ascii="Arial" w:hAnsi="Arial" w:cs="Arial"/>
          <w:sz w:val="18"/>
          <w:szCs w:val="18"/>
        </w:rPr>
        <w:t>as quais denominaremos</w:t>
      </w:r>
      <w:r w:rsidR="00ED2976" w:rsidRPr="00AF679D">
        <w:rPr>
          <w:rFonts w:ascii="Arial" w:hAnsi="Arial" w:cs="Arial"/>
          <w:sz w:val="18"/>
          <w:szCs w:val="18"/>
        </w:rPr>
        <w:t xml:space="preserve"> </w:t>
      </w:r>
      <w:r w:rsidR="00CE5B5E" w:rsidRPr="00AF679D">
        <w:rPr>
          <w:rFonts w:ascii="Arial" w:hAnsi="Arial" w:cs="Arial"/>
          <w:sz w:val="18"/>
          <w:szCs w:val="18"/>
        </w:rPr>
        <w:t>de</w:t>
      </w:r>
      <w:r w:rsidR="00ED2976" w:rsidRPr="00AF679D">
        <w:rPr>
          <w:rFonts w:ascii="Arial" w:hAnsi="Arial" w:cs="Arial"/>
          <w:sz w:val="18"/>
          <w:szCs w:val="18"/>
        </w:rPr>
        <w:t xml:space="preserve"> EMAV.</w:t>
      </w:r>
    </w:p>
    <w:p w14:paraId="4B3AA3B0" w14:textId="6F93D626" w:rsidR="006232FD" w:rsidRPr="00AF679D" w:rsidRDefault="00032AAA"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1º </w:t>
      </w:r>
      <w:r w:rsidR="00AF679D">
        <w:rPr>
          <w:rFonts w:ascii="Arial" w:hAnsi="Arial" w:cs="Arial"/>
          <w:sz w:val="18"/>
          <w:szCs w:val="18"/>
        </w:rPr>
        <w:t>P</w:t>
      </w:r>
      <w:r w:rsidR="006232FD" w:rsidRPr="00AF679D">
        <w:rPr>
          <w:rFonts w:ascii="Arial" w:hAnsi="Arial" w:cs="Arial"/>
          <w:sz w:val="18"/>
          <w:szCs w:val="18"/>
        </w:rPr>
        <w:t>ara execução das atividades previstas no caput deste artigo poderão</w:t>
      </w:r>
      <w:r w:rsidR="00356A5D" w:rsidRPr="00AF679D">
        <w:rPr>
          <w:rFonts w:ascii="Arial" w:hAnsi="Arial" w:cs="Arial"/>
          <w:sz w:val="18"/>
          <w:szCs w:val="18"/>
        </w:rPr>
        <w:t>, também,</w:t>
      </w:r>
      <w:r w:rsidR="006232FD" w:rsidRPr="00AF679D">
        <w:rPr>
          <w:rFonts w:ascii="Arial" w:hAnsi="Arial" w:cs="Arial"/>
          <w:sz w:val="18"/>
          <w:szCs w:val="18"/>
        </w:rPr>
        <w:t xml:space="preserve"> ser habilitados CRVAs credenciados, </w:t>
      </w:r>
      <w:r w:rsidR="00E63820" w:rsidRPr="00AF679D">
        <w:rPr>
          <w:rFonts w:ascii="Arial" w:hAnsi="Arial" w:cs="Arial"/>
          <w:sz w:val="18"/>
          <w:szCs w:val="18"/>
        </w:rPr>
        <w:t xml:space="preserve">através do CNPJ do respectivo </w:t>
      </w:r>
      <w:r w:rsidR="00892EB3" w:rsidRPr="00AF679D">
        <w:rPr>
          <w:rFonts w:ascii="Arial" w:hAnsi="Arial" w:cs="Arial"/>
          <w:sz w:val="18"/>
          <w:szCs w:val="18"/>
        </w:rPr>
        <w:t xml:space="preserve">Ofício de </w:t>
      </w:r>
      <w:r w:rsidR="00E63820" w:rsidRPr="00AF679D">
        <w:rPr>
          <w:rFonts w:ascii="Arial" w:hAnsi="Arial" w:cs="Arial"/>
          <w:sz w:val="18"/>
          <w:szCs w:val="18"/>
        </w:rPr>
        <w:t xml:space="preserve">Registro Civil de Pessoas Naturais </w:t>
      </w:r>
      <w:r w:rsidR="00921244" w:rsidRPr="00AF679D">
        <w:rPr>
          <w:rFonts w:ascii="Arial" w:hAnsi="Arial" w:cs="Arial"/>
          <w:sz w:val="18"/>
          <w:szCs w:val="18"/>
        </w:rPr>
        <w:t>indicado no</w:t>
      </w:r>
      <w:r w:rsidR="00292BD6" w:rsidRPr="00AF679D">
        <w:rPr>
          <w:rFonts w:ascii="Arial" w:hAnsi="Arial" w:cs="Arial"/>
          <w:sz w:val="18"/>
          <w:szCs w:val="18"/>
        </w:rPr>
        <w:t xml:space="preserve"> cadastro do CRVA nos sistemas informatizados do DETRAN/RS, </w:t>
      </w:r>
      <w:r w:rsidR="00E63820" w:rsidRPr="00AF679D">
        <w:rPr>
          <w:rFonts w:ascii="Arial" w:hAnsi="Arial" w:cs="Arial"/>
          <w:sz w:val="18"/>
          <w:szCs w:val="18"/>
        </w:rPr>
        <w:t xml:space="preserve">e </w:t>
      </w:r>
      <w:r w:rsidR="003B44F8" w:rsidRPr="00AF679D">
        <w:rPr>
          <w:rFonts w:ascii="Arial" w:hAnsi="Arial" w:cs="Arial"/>
          <w:sz w:val="18"/>
          <w:szCs w:val="18"/>
        </w:rPr>
        <w:t xml:space="preserve">desde que atendidas </w:t>
      </w:r>
      <w:r w:rsidR="001025CA">
        <w:rPr>
          <w:rFonts w:ascii="Arial" w:hAnsi="Arial" w:cs="Arial"/>
          <w:sz w:val="18"/>
          <w:szCs w:val="18"/>
        </w:rPr>
        <w:t>as disposições desta Portaria e da Portaria DETRAN/RS n</w:t>
      </w:r>
      <w:r w:rsidR="001025CA" w:rsidRPr="00AF679D">
        <w:rPr>
          <w:rFonts w:ascii="Arial" w:hAnsi="Arial" w:cs="Arial"/>
          <w:sz w:val="18"/>
          <w:szCs w:val="18"/>
        </w:rPr>
        <w:t>º</w:t>
      </w:r>
      <w:r w:rsidR="001025CA">
        <w:rPr>
          <w:rFonts w:ascii="Arial" w:hAnsi="Arial" w:cs="Arial"/>
          <w:sz w:val="18"/>
          <w:szCs w:val="18"/>
        </w:rPr>
        <w:t xml:space="preserve"> 438/2018.</w:t>
      </w:r>
    </w:p>
    <w:p w14:paraId="68042607" w14:textId="7BD64162" w:rsidR="003B44F8" w:rsidRPr="00AF679D" w:rsidRDefault="003B44F8"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2º As atividades previstas no caput deste artigo</w:t>
      </w:r>
      <w:r w:rsidR="001025CA">
        <w:rPr>
          <w:rFonts w:ascii="Arial" w:hAnsi="Arial" w:cs="Arial"/>
          <w:sz w:val="18"/>
          <w:szCs w:val="18"/>
        </w:rPr>
        <w:t xml:space="preserve">, </w:t>
      </w:r>
      <w:r w:rsidR="001025CA" w:rsidRPr="003E7B08">
        <w:rPr>
          <w:rFonts w:ascii="Arial" w:hAnsi="Arial" w:cs="Arial"/>
          <w:sz w:val="18"/>
          <w:szCs w:val="18"/>
        </w:rPr>
        <w:t>no caso da EMAV,</w:t>
      </w:r>
      <w:r w:rsidRPr="003E7B08">
        <w:rPr>
          <w:rFonts w:ascii="Arial" w:hAnsi="Arial" w:cs="Arial"/>
          <w:sz w:val="18"/>
          <w:szCs w:val="18"/>
        </w:rPr>
        <w:t xml:space="preserve"> </w:t>
      </w:r>
      <w:r w:rsidRPr="00AF679D">
        <w:rPr>
          <w:rFonts w:ascii="Arial" w:hAnsi="Arial" w:cs="Arial"/>
          <w:sz w:val="18"/>
          <w:szCs w:val="18"/>
        </w:rPr>
        <w:t>deverão ser realizadas por Engenheiros Mecânicos, Engenheiros Automotivos ou Técnicos Mecânicos todos com curso de Identificador Veicular e Documental – IVD, contratados sob exclusiva responsabilidade da EMAV</w:t>
      </w:r>
      <w:r w:rsidR="00AC1E80" w:rsidRPr="00AF679D">
        <w:rPr>
          <w:rFonts w:ascii="Arial" w:hAnsi="Arial" w:cs="Arial"/>
          <w:sz w:val="18"/>
          <w:szCs w:val="18"/>
        </w:rPr>
        <w:t xml:space="preserve">, </w:t>
      </w:r>
      <w:r w:rsidR="00AC1E80" w:rsidRPr="003E7B08">
        <w:rPr>
          <w:rFonts w:ascii="Arial" w:hAnsi="Arial" w:cs="Arial"/>
          <w:sz w:val="18"/>
          <w:szCs w:val="18"/>
        </w:rPr>
        <w:t>ou CRVA</w:t>
      </w:r>
      <w:r w:rsidRPr="00AF679D">
        <w:rPr>
          <w:rFonts w:ascii="Arial" w:hAnsi="Arial" w:cs="Arial"/>
          <w:sz w:val="18"/>
          <w:szCs w:val="18"/>
        </w:rPr>
        <w:t>, devidamente cadastrados e vinculados através de registro nos sistemas do DETRAN/RS.</w:t>
      </w:r>
    </w:p>
    <w:p w14:paraId="698BC552" w14:textId="42AB0522" w:rsidR="00A24D42" w:rsidRPr="00AF679D" w:rsidRDefault="003B44F8" w:rsidP="00416910">
      <w:pPr>
        <w:autoSpaceDE w:val="0"/>
        <w:autoSpaceDN w:val="0"/>
        <w:adjustRightInd w:val="0"/>
        <w:spacing w:after="0" w:line="240" w:lineRule="auto"/>
        <w:jc w:val="both"/>
        <w:rPr>
          <w:rFonts w:ascii="Arial" w:hAnsi="Arial" w:cs="Arial"/>
          <w:strike/>
          <w:color w:val="FF0000"/>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3</w:t>
      </w:r>
      <w:r w:rsidR="00032AAA" w:rsidRPr="00AF679D">
        <w:rPr>
          <w:rFonts w:ascii="Arial" w:hAnsi="Arial" w:cs="Arial"/>
          <w:sz w:val="18"/>
          <w:szCs w:val="18"/>
        </w:rPr>
        <w:t xml:space="preserve">º </w:t>
      </w:r>
      <w:r w:rsidR="00A24D42" w:rsidRPr="00AF679D">
        <w:rPr>
          <w:rFonts w:ascii="Arial" w:hAnsi="Arial" w:cs="Arial"/>
          <w:sz w:val="18"/>
          <w:szCs w:val="18"/>
        </w:rPr>
        <w:t>A ordem de distribuição para execução de qualquer etapa do leilão virtual se dará unicamente através do Leiloeiro Oficial, observando-se os critérios estabelecidos no artigo 43 desta Portaria, cabendo a ele a escolha da EMAV</w:t>
      </w:r>
      <w:r w:rsidR="00AC1E80" w:rsidRPr="00AF679D">
        <w:rPr>
          <w:rFonts w:ascii="Arial" w:hAnsi="Arial" w:cs="Arial"/>
          <w:sz w:val="18"/>
          <w:szCs w:val="18"/>
        </w:rPr>
        <w:t xml:space="preserve"> ou CRVA</w:t>
      </w:r>
      <w:r w:rsidR="00A24D42" w:rsidRPr="00AF679D">
        <w:rPr>
          <w:rFonts w:ascii="Arial" w:hAnsi="Arial" w:cs="Arial"/>
          <w:sz w:val="18"/>
          <w:szCs w:val="18"/>
        </w:rPr>
        <w:t xml:space="preserve"> que irá executar as etapas </w:t>
      </w:r>
      <w:r w:rsidR="0061162A" w:rsidRPr="00AF679D">
        <w:rPr>
          <w:rFonts w:ascii="Arial" w:hAnsi="Arial" w:cs="Arial"/>
          <w:sz w:val="18"/>
          <w:szCs w:val="18"/>
        </w:rPr>
        <w:t>da fase preparatória do leilão virtual para o</w:t>
      </w:r>
      <w:r w:rsidR="00A24D42" w:rsidRPr="00AF679D">
        <w:rPr>
          <w:rFonts w:ascii="Arial" w:hAnsi="Arial" w:cs="Arial"/>
          <w:sz w:val="18"/>
          <w:szCs w:val="18"/>
        </w:rPr>
        <w:t xml:space="preserve"> qual tenha sido designado</w:t>
      </w:r>
      <w:r w:rsidR="00032AAA" w:rsidRPr="00AF679D">
        <w:rPr>
          <w:rFonts w:ascii="Arial" w:hAnsi="Arial" w:cs="Arial"/>
          <w:sz w:val="18"/>
          <w:szCs w:val="18"/>
        </w:rPr>
        <w:t>.</w:t>
      </w:r>
    </w:p>
    <w:p w14:paraId="3C02CF7E" w14:textId="04824162" w:rsidR="00E433A0" w:rsidRPr="00AF679D" w:rsidRDefault="00E433A0" w:rsidP="00416910">
      <w:pPr>
        <w:autoSpaceDE w:val="0"/>
        <w:autoSpaceDN w:val="0"/>
        <w:adjustRightInd w:val="0"/>
        <w:spacing w:after="0" w:line="240" w:lineRule="auto"/>
        <w:jc w:val="both"/>
        <w:rPr>
          <w:rFonts w:ascii="Arial" w:hAnsi="Arial" w:cs="Arial"/>
          <w:bCs/>
          <w:sz w:val="18"/>
          <w:szCs w:val="18"/>
        </w:rPr>
      </w:pPr>
      <w:r w:rsidRPr="00AF679D">
        <w:rPr>
          <w:rFonts w:ascii="Arial" w:hAnsi="Arial" w:cs="Arial"/>
          <w:bCs/>
          <w:sz w:val="18"/>
          <w:szCs w:val="18"/>
        </w:rPr>
        <w:t>Art. 5º Serão credenciados os Leiloeiros Oficiais devidamente matriculados na Junta Comercial Industrial e de Serviços do Estado do Rio Grande do Sul - JucisRS, que atenderem aos critérios documentais e técnicos previstos nesta normativa e em seu Regulamento.</w:t>
      </w:r>
    </w:p>
    <w:p w14:paraId="50590307" w14:textId="008BC144" w:rsidR="003B44F8" w:rsidRPr="00AF679D" w:rsidRDefault="0013246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bCs/>
          <w:sz w:val="18"/>
          <w:szCs w:val="18"/>
        </w:rPr>
        <w:t>Parágrafo único.</w:t>
      </w:r>
      <w:r w:rsidR="003B44F8" w:rsidRPr="00AF679D">
        <w:rPr>
          <w:rFonts w:ascii="Arial" w:hAnsi="Arial" w:cs="Arial"/>
          <w:bCs/>
          <w:sz w:val="18"/>
          <w:szCs w:val="18"/>
        </w:rPr>
        <w:t xml:space="preserve"> O Leiloeiro Oficial credenciado será considerado apto ao exercício de suas atividades </w:t>
      </w:r>
      <w:r w:rsidRPr="00AF679D">
        <w:rPr>
          <w:rFonts w:ascii="Arial" w:hAnsi="Arial" w:cs="Arial"/>
          <w:bCs/>
          <w:sz w:val="18"/>
          <w:szCs w:val="18"/>
        </w:rPr>
        <w:t>junto ao DETRAN/RS</w:t>
      </w:r>
      <w:r w:rsidR="00CD1F77" w:rsidRPr="00AF679D">
        <w:rPr>
          <w:rFonts w:ascii="Arial" w:hAnsi="Arial" w:cs="Arial"/>
          <w:bCs/>
          <w:sz w:val="18"/>
          <w:szCs w:val="18"/>
        </w:rPr>
        <w:t xml:space="preserve"> quando</w:t>
      </w:r>
      <w:r w:rsidR="003B44F8" w:rsidRPr="00AF679D">
        <w:rPr>
          <w:rFonts w:ascii="Arial" w:hAnsi="Arial" w:cs="Arial"/>
          <w:bCs/>
          <w:sz w:val="18"/>
          <w:szCs w:val="18"/>
        </w:rPr>
        <w:t xml:space="preserve"> devidamente regularizado</w:t>
      </w:r>
      <w:r w:rsidRPr="00AF679D">
        <w:rPr>
          <w:rFonts w:ascii="Arial" w:hAnsi="Arial" w:cs="Arial"/>
          <w:bCs/>
          <w:sz w:val="18"/>
          <w:szCs w:val="18"/>
        </w:rPr>
        <w:t>,</w:t>
      </w:r>
      <w:r w:rsidR="003B44F8" w:rsidRPr="00AF679D">
        <w:rPr>
          <w:rFonts w:ascii="Arial" w:hAnsi="Arial" w:cs="Arial"/>
          <w:bCs/>
          <w:sz w:val="18"/>
          <w:szCs w:val="18"/>
        </w:rPr>
        <w:t xml:space="preserve"> conforme registros nos sistemas informatizados </w:t>
      </w:r>
      <w:r w:rsidRPr="00AF679D">
        <w:rPr>
          <w:rFonts w:ascii="Arial" w:hAnsi="Arial" w:cs="Arial"/>
          <w:bCs/>
          <w:sz w:val="18"/>
          <w:szCs w:val="18"/>
        </w:rPr>
        <w:t>da Autarquia</w:t>
      </w:r>
      <w:r w:rsidR="003B44F8" w:rsidRPr="00AF679D">
        <w:rPr>
          <w:rFonts w:ascii="Arial" w:hAnsi="Arial" w:cs="Arial"/>
          <w:bCs/>
          <w:sz w:val="18"/>
          <w:szCs w:val="18"/>
        </w:rPr>
        <w:t>, e obedecendo-se os critérios</w:t>
      </w:r>
      <w:r w:rsidR="003B44F8" w:rsidRPr="00AF679D">
        <w:rPr>
          <w:rFonts w:ascii="Arial" w:hAnsi="Arial" w:cs="Arial"/>
          <w:sz w:val="18"/>
          <w:szCs w:val="18"/>
        </w:rPr>
        <w:t xml:space="preserve"> estabelecidos para ingresso e definição da ordem de distribuição para execução do leilão virtual.</w:t>
      </w:r>
    </w:p>
    <w:p w14:paraId="3CD828B5" w14:textId="0C81EBAE" w:rsidR="00E841A3" w:rsidRPr="00AF679D" w:rsidRDefault="00E841A3" w:rsidP="00416910">
      <w:pPr>
        <w:pStyle w:val="NormalWeb"/>
        <w:shd w:val="clear" w:color="auto" w:fill="FFFFFF"/>
        <w:spacing w:before="0" w:beforeAutospacing="0" w:after="0" w:afterAutospacing="0"/>
        <w:jc w:val="center"/>
        <w:rPr>
          <w:rStyle w:val="Forte"/>
          <w:rFonts w:ascii="Arial" w:hAnsi="Arial" w:cs="Arial"/>
          <w:sz w:val="18"/>
          <w:szCs w:val="18"/>
        </w:rPr>
      </w:pPr>
      <w:r w:rsidRPr="00AF679D">
        <w:rPr>
          <w:rStyle w:val="Forte"/>
          <w:rFonts w:ascii="Arial" w:hAnsi="Arial" w:cs="Arial"/>
          <w:sz w:val="18"/>
          <w:szCs w:val="18"/>
        </w:rPr>
        <w:t>DO CREDENCIAMENTO DE EMPRESAS DE INS</w:t>
      </w:r>
      <w:r w:rsidR="000D3249" w:rsidRPr="00AF679D">
        <w:rPr>
          <w:rStyle w:val="Forte"/>
          <w:rFonts w:ascii="Arial" w:hAnsi="Arial" w:cs="Arial"/>
          <w:sz w:val="18"/>
          <w:szCs w:val="18"/>
        </w:rPr>
        <w:t>PEÇÃO E AVALIAÇÃO PARA LEILÕES (EMAV)</w:t>
      </w:r>
    </w:p>
    <w:p w14:paraId="1C59E4D2" w14:textId="4927C4DF" w:rsidR="000D3249" w:rsidRPr="00AF679D" w:rsidRDefault="00E841A3"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bCs/>
          <w:sz w:val="18"/>
          <w:szCs w:val="18"/>
        </w:rPr>
        <w:t>Art. 6º</w:t>
      </w:r>
      <w:r w:rsidR="009B26FD" w:rsidRPr="00AF679D">
        <w:rPr>
          <w:rFonts w:ascii="Arial" w:hAnsi="Arial" w:cs="Arial"/>
          <w:bCs/>
          <w:sz w:val="18"/>
          <w:szCs w:val="18"/>
        </w:rPr>
        <w:t xml:space="preserve"> </w:t>
      </w:r>
      <w:r w:rsidR="000D3249" w:rsidRPr="00AF679D">
        <w:rPr>
          <w:rFonts w:ascii="Arial" w:hAnsi="Arial" w:cs="Arial"/>
          <w:bCs/>
          <w:sz w:val="18"/>
          <w:szCs w:val="18"/>
        </w:rPr>
        <w:t>Estão impedidas de obter credenciamento como Empresa de Inspeção e Avaliação para Leilões (EMAV) as pessoas</w:t>
      </w:r>
      <w:r w:rsidR="000D3249" w:rsidRPr="00AF679D">
        <w:rPr>
          <w:rFonts w:ascii="Arial" w:hAnsi="Arial" w:cs="Arial"/>
          <w:sz w:val="18"/>
          <w:szCs w:val="18"/>
        </w:rPr>
        <w:t xml:space="preserve"> jurídicas de direito privado credenciadas junto ao DETRAN/RS como CDV – Centro de Desmanche de Veículos, ou como CRD – Centro de Remoção e Depósitos, considerando-se a natureza da atividade para as quais estão credenciadas.</w:t>
      </w:r>
    </w:p>
    <w:p w14:paraId="4925DE55" w14:textId="77777777" w:rsidR="00E841A3" w:rsidRPr="00AF679D" w:rsidRDefault="000D3249"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bCs/>
          <w:sz w:val="18"/>
          <w:szCs w:val="18"/>
        </w:rPr>
        <w:t xml:space="preserve">Art. 7º </w:t>
      </w:r>
      <w:r w:rsidR="00E841A3" w:rsidRPr="00AF679D">
        <w:rPr>
          <w:rFonts w:ascii="Arial" w:hAnsi="Arial" w:cs="Arial"/>
          <w:bCs/>
          <w:sz w:val="18"/>
          <w:szCs w:val="18"/>
        </w:rPr>
        <w:t xml:space="preserve">O credenciamento de pessoas jurídicas de direito privado, previstas no Art. </w:t>
      </w:r>
      <w:r w:rsidR="009450C3" w:rsidRPr="00AF679D">
        <w:rPr>
          <w:rFonts w:ascii="Arial" w:hAnsi="Arial" w:cs="Arial"/>
          <w:bCs/>
          <w:sz w:val="18"/>
          <w:szCs w:val="18"/>
        </w:rPr>
        <w:t>4</w:t>
      </w:r>
      <w:r w:rsidR="00E841A3" w:rsidRPr="00AF679D">
        <w:rPr>
          <w:rFonts w:ascii="Arial" w:hAnsi="Arial" w:cs="Arial"/>
          <w:bCs/>
          <w:sz w:val="18"/>
          <w:szCs w:val="18"/>
        </w:rPr>
        <w:t xml:space="preserve">º desta Portaria, </w:t>
      </w:r>
      <w:r w:rsidRPr="00AF679D">
        <w:rPr>
          <w:rFonts w:ascii="Arial" w:hAnsi="Arial" w:cs="Arial"/>
          <w:bCs/>
          <w:sz w:val="18"/>
          <w:szCs w:val="18"/>
        </w:rPr>
        <w:t>considerando-se as</w:t>
      </w:r>
      <w:r w:rsidRPr="00AF679D">
        <w:rPr>
          <w:rFonts w:ascii="Arial" w:hAnsi="Arial" w:cs="Arial"/>
          <w:sz w:val="18"/>
          <w:szCs w:val="18"/>
        </w:rPr>
        <w:t xml:space="preserve"> vedações do artigo anterior, </w:t>
      </w:r>
      <w:r w:rsidR="00E841A3" w:rsidRPr="00AF679D">
        <w:rPr>
          <w:rFonts w:ascii="Arial" w:hAnsi="Arial" w:cs="Arial"/>
          <w:sz w:val="18"/>
          <w:szCs w:val="18"/>
        </w:rPr>
        <w:t>ocorrerá mediante a apresentação da documentação que segue:</w:t>
      </w:r>
    </w:p>
    <w:p w14:paraId="4CCF5080" w14:textId="55BBE29B" w:rsidR="00B2336A" w:rsidRPr="00AF679D" w:rsidRDefault="00E841A3"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I- Requerimento de Credenciamento da Empresa de Inspeção e Avaliação para Leilões (EMAV) (Anexo </w:t>
      </w:r>
      <w:r w:rsidR="00030331" w:rsidRPr="00AF679D">
        <w:rPr>
          <w:rFonts w:ascii="Arial" w:hAnsi="Arial" w:cs="Arial"/>
          <w:sz w:val="18"/>
          <w:szCs w:val="18"/>
        </w:rPr>
        <w:t>I</w:t>
      </w:r>
      <w:r w:rsidR="000F75FD" w:rsidRPr="00AF679D">
        <w:rPr>
          <w:rFonts w:ascii="Arial" w:hAnsi="Arial" w:cs="Arial"/>
          <w:sz w:val="18"/>
          <w:szCs w:val="18"/>
        </w:rPr>
        <w:t>V</w:t>
      </w:r>
      <w:r w:rsidRPr="00AF679D">
        <w:rPr>
          <w:rFonts w:ascii="Arial" w:hAnsi="Arial" w:cs="Arial"/>
          <w:sz w:val="18"/>
          <w:szCs w:val="18"/>
        </w:rPr>
        <w:t>)</w:t>
      </w:r>
      <w:r w:rsidR="00B2336A" w:rsidRPr="00AF679D">
        <w:rPr>
          <w:rFonts w:ascii="Arial" w:hAnsi="Arial" w:cs="Arial"/>
          <w:sz w:val="18"/>
          <w:szCs w:val="18"/>
        </w:rPr>
        <w:t xml:space="preserve"> que conterá:</w:t>
      </w:r>
    </w:p>
    <w:p w14:paraId="48500E60" w14:textId="43FD61A5" w:rsidR="00B2336A" w:rsidRPr="0048016B" w:rsidRDefault="0048016B" w:rsidP="00AC4DB4">
      <w:pPr>
        <w:spacing w:after="0" w:line="240" w:lineRule="auto"/>
        <w:jc w:val="both"/>
        <w:rPr>
          <w:rFonts w:ascii="Arial" w:hAnsi="Arial" w:cs="Arial"/>
          <w:sz w:val="18"/>
          <w:szCs w:val="18"/>
        </w:rPr>
      </w:pPr>
      <w:r>
        <w:rPr>
          <w:rFonts w:ascii="Arial" w:hAnsi="Arial" w:cs="Arial"/>
          <w:sz w:val="18"/>
          <w:szCs w:val="18"/>
        </w:rPr>
        <w:lastRenderedPageBreak/>
        <w:t xml:space="preserve">a) </w:t>
      </w:r>
      <w:r w:rsidR="00AF679D" w:rsidRPr="0048016B">
        <w:rPr>
          <w:rFonts w:ascii="Arial" w:hAnsi="Arial" w:cs="Arial"/>
          <w:sz w:val="18"/>
          <w:szCs w:val="18"/>
        </w:rPr>
        <w:t>d</w:t>
      </w:r>
      <w:r w:rsidR="00B2336A" w:rsidRPr="0048016B">
        <w:rPr>
          <w:rFonts w:ascii="Arial" w:hAnsi="Arial" w:cs="Arial"/>
          <w:sz w:val="18"/>
          <w:szCs w:val="18"/>
        </w:rPr>
        <w:t>eclaração do(s) proprietário(s) de que não emprega(m) menores de 18 (dezoito) anos em trabalho noturno, insalubre ou perigoso e nem menores de 16 (dezesseis) anos, em qualquer trabalho, salvo na condição de aprendiz a partir dos 14 (quatorze) anos, em obediência ao disposto no Art. 7°, inciso XXXIII da Co</w:t>
      </w:r>
      <w:r w:rsidR="00A32099" w:rsidRPr="0048016B">
        <w:rPr>
          <w:rFonts w:ascii="Arial" w:hAnsi="Arial" w:cs="Arial"/>
          <w:sz w:val="18"/>
          <w:szCs w:val="18"/>
        </w:rPr>
        <w:t>nstituição Federal;</w:t>
      </w:r>
    </w:p>
    <w:p w14:paraId="4244447A" w14:textId="7BDA8937" w:rsidR="00763459" w:rsidRPr="0048016B" w:rsidRDefault="0048016B" w:rsidP="00AC4DB4">
      <w:pPr>
        <w:spacing w:after="0" w:line="240" w:lineRule="auto"/>
        <w:jc w:val="both"/>
        <w:rPr>
          <w:rFonts w:ascii="Arial" w:hAnsi="Arial" w:cs="Arial"/>
          <w:sz w:val="18"/>
          <w:szCs w:val="18"/>
        </w:rPr>
      </w:pPr>
      <w:r>
        <w:rPr>
          <w:rFonts w:ascii="Arial" w:hAnsi="Arial" w:cs="Arial"/>
          <w:sz w:val="18"/>
          <w:szCs w:val="18"/>
        </w:rPr>
        <w:t xml:space="preserve">b) </w:t>
      </w:r>
      <w:r w:rsidR="00AF679D" w:rsidRPr="0048016B">
        <w:rPr>
          <w:rFonts w:ascii="Arial" w:hAnsi="Arial" w:cs="Arial"/>
          <w:sz w:val="18"/>
          <w:szCs w:val="18"/>
        </w:rPr>
        <w:t>d</w:t>
      </w:r>
      <w:r w:rsidR="00763459" w:rsidRPr="0048016B">
        <w:rPr>
          <w:rFonts w:ascii="Arial" w:hAnsi="Arial" w:cs="Arial"/>
          <w:sz w:val="18"/>
          <w:szCs w:val="18"/>
        </w:rPr>
        <w:t>ados para cadastro da conta repasse da pessoa jurídica, sendo permitida apenas conta corrente.</w:t>
      </w:r>
    </w:p>
    <w:p w14:paraId="5003E0B9" w14:textId="2BDB49DB" w:rsidR="00E841A3" w:rsidRPr="00AF679D" w:rsidRDefault="00E841A3"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w:t>
      </w:r>
      <w:r w:rsidR="0082191D">
        <w:rPr>
          <w:rFonts w:ascii="Arial" w:hAnsi="Arial" w:cs="Arial"/>
          <w:sz w:val="18"/>
          <w:szCs w:val="18"/>
        </w:rPr>
        <w:t>-</w:t>
      </w:r>
      <w:r w:rsidRPr="00AF679D">
        <w:rPr>
          <w:rFonts w:ascii="Arial" w:hAnsi="Arial" w:cs="Arial"/>
          <w:sz w:val="18"/>
          <w:szCs w:val="18"/>
        </w:rPr>
        <w:t xml:space="preserve"> Termo de Adesão (Anexo </w:t>
      </w:r>
      <w:r w:rsidR="000F75FD" w:rsidRPr="00AF679D">
        <w:rPr>
          <w:rFonts w:ascii="Arial" w:hAnsi="Arial" w:cs="Arial"/>
          <w:sz w:val="18"/>
          <w:szCs w:val="18"/>
        </w:rPr>
        <w:t>V</w:t>
      </w:r>
      <w:r w:rsidRPr="00AF679D">
        <w:rPr>
          <w:rFonts w:ascii="Arial" w:hAnsi="Arial" w:cs="Arial"/>
          <w:sz w:val="18"/>
          <w:szCs w:val="18"/>
        </w:rPr>
        <w:t>);</w:t>
      </w:r>
    </w:p>
    <w:p w14:paraId="3FD10255" w14:textId="16AD2E3A" w:rsidR="00E841A3" w:rsidRPr="00AF679D" w:rsidRDefault="00E841A3" w:rsidP="00416910">
      <w:pPr>
        <w:autoSpaceDE w:val="0"/>
        <w:autoSpaceDN w:val="0"/>
        <w:adjustRightInd w:val="0"/>
        <w:spacing w:after="0" w:line="240" w:lineRule="auto"/>
        <w:jc w:val="both"/>
        <w:rPr>
          <w:rFonts w:ascii="Arial" w:hAnsi="Arial" w:cs="Arial"/>
          <w:spacing w:val="-1"/>
          <w:sz w:val="18"/>
          <w:szCs w:val="18"/>
        </w:rPr>
      </w:pPr>
      <w:r w:rsidRPr="00AF679D">
        <w:rPr>
          <w:rFonts w:ascii="Arial" w:hAnsi="Arial" w:cs="Arial"/>
          <w:spacing w:val="-1"/>
          <w:sz w:val="18"/>
          <w:szCs w:val="18"/>
        </w:rPr>
        <w:t xml:space="preserve">III- </w:t>
      </w:r>
      <w:r w:rsidR="00AF679D">
        <w:rPr>
          <w:rFonts w:ascii="Arial" w:hAnsi="Arial" w:cs="Arial"/>
          <w:spacing w:val="-1"/>
          <w:sz w:val="18"/>
          <w:szCs w:val="18"/>
        </w:rPr>
        <w:t>c</w:t>
      </w:r>
      <w:r w:rsidRPr="00AF679D">
        <w:rPr>
          <w:rFonts w:ascii="Arial" w:hAnsi="Arial" w:cs="Arial"/>
          <w:spacing w:val="-1"/>
          <w:sz w:val="18"/>
          <w:szCs w:val="18"/>
        </w:rPr>
        <w:t xml:space="preserve">ópia do contrato social ou registro de empresário individual, </w:t>
      </w:r>
      <w:r w:rsidRPr="00AF679D">
        <w:rPr>
          <w:rFonts w:ascii="Arial" w:hAnsi="Arial" w:cs="Arial"/>
          <w:sz w:val="18"/>
          <w:szCs w:val="18"/>
        </w:rPr>
        <w:t>cujo objeto social compreenda as atividades de decalcagem, identificação, inspeção, classificação, avaliação e loteamento</w:t>
      </w:r>
      <w:r w:rsidRPr="00AF679D">
        <w:rPr>
          <w:rFonts w:ascii="Arial" w:hAnsi="Arial" w:cs="Arial"/>
          <w:spacing w:val="-1"/>
          <w:sz w:val="18"/>
          <w:szCs w:val="18"/>
        </w:rPr>
        <w:t>;</w:t>
      </w:r>
    </w:p>
    <w:p w14:paraId="50534AA6" w14:textId="10B29AAB" w:rsidR="00E841A3" w:rsidRPr="00AF679D" w:rsidRDefault="00E841A3" w:rsidP="00416910">
      <w:pPr>
        <w:autoSpaceDE w:val="0"/>
        <w:autoSpaceDN w:val="0"/>
        <w:adjustRightInd w:val="0"/>
        <w:spacing w:after="0" w:line="240" w:lineRule="auto"/>
        <w:jc w:val="both"/>
        <w:rPr>
          <w:rFonts w:ascii="Arial" w:hAnsi="Arial" w:cs="Arial"/>
          <w:spacing w:val="-1"/>
          <w:sz w:val="18"/>
          <w:szCs w:val="18"/>
        </w:rPr>
      </w:pPr>
      <w:r w:rsidRPr="00AF679D">
        <w:rPr>
          <w:rFonts w:ascii="Arial" w:hAnsi="Arial" w:cs="Arial"/>
          <w:spacing w:val="-1"/>
          <w:sz w:val="18"/>
          <w:szCs w:val="18"/>
        </w:rPr>
        <w:t xml:space="preserve">IV- </w:t>
      </w:r>
      <w:r w:rsidR="00AF679D">
        <w:rPr>
          <w:rFonts w:ascii="Arial" w:hAnsi="Arial" w:cs="Arial"/>
          <w:spacing w:val="-1"/>
          <w:sz w:val="18"/>
          <w:szCs w:val="18"/>
        </w:rPr>
        <w:t>c</w:t>
      </w:r>
      <w:r w:rsidRPr="00AF679D">
        <w:rPr>
          <w:rFonts w:ascii="Arial" w:hAnsi="Arial" w:cs="Arial"/>
          <w:spacing w:val="-1"/>
          <w:sz w:val="18"/>
          <w:szCs w:val="18"/>
        </w:rPr>
        <w:t xml:space="preserve">ópia da Certidão Simplificada da JUCIS expedida até </w:t>
      </w:r>
      <w:r w:rsidR="00D00687" w:rsidRPr="00AF679D">
        <w:rPr>
          <w:rFonts w:ascii="Arial" w:hAnsi="Arial" w:cs="Arial"/>
          <w:spacing w:val="-1"/>
          <w:sz w:val="18"/>
          <w:szCs w:val="18"/>
        </w:rPr>
        <w:t>60</w:t>
      </w:r>
      <w:r w:rsidRPr="00AF679D">
        <w:rPr>
          <w:rFonts w:ascii="Arial" w:hAnsi="Arial" w:cs="Arial"/>
          <w:spacing w:val="-1"/>
          <w:sz w:val="18"/>
          <w:szCs w:val="18"/>
        </w:rPr>
        <w:t xml:space="preserve"> (</w:t>
      </w:r>
      <w:r w:rsidR="00D00687" w:rsidRPr="00AF679D">
        <w:rPr>
          <w:rFonts w:ascii="Arial" w:hAnsi="Arial" w:cs="Arial"/>
          <w:spacing w:val="-1"/>
          <w:sz w:val="18"/>
          <w:szCs w:val="18"/>
        </w:rPr>
        <w:t>sessenta</w:t>
      </w:r>
      <w:r w:rsidRPr="00AF679D">
        <w:rPr>
          <w:rFonts w:ascii="Arial" w:hAnsi="Arial" w:cs="Arial"/>
          <w:spacing w:val="-1"/>
          <w:sz w:val="18"/>
          <w:szCs w:val="18"/>
        </w:rPr>
        <w:t>) dias anteriores à data de entrega da documentação;</w:t>
      </w:r>
    </w:p>
    <w:p w14:paraId="26639EFE" w14:textId="0CD32E7B"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V- </w:t>
      </w:r>
      <w:r w:rsidR="00AF679D">
        <w:rPr>
          <w:rFonts w:ascii="Arial" w:hAnsi="Arial" w:cs="Arial"/>
          <w:sz w:val="18"/>
          <w:szCs w:val="18"/>
        </w:rPr>
        <w:t>c</w:t>
      </w:r>
      <w:r w:rsidRPr="00AF679D">
        <w:rPr>
          <w:rFonts w:ascii="Arial" w:hAnsi="Arial" w:cs="Arial"/>
          <w:sz w:val="18"/>
          <w:szCs w:val="18"/>
        </w:rPr>
        <w:t>omprovante de inscrição do CNPJ;</w:t>
      </w:r>
      <w:r w:rsidR="00EF527D" w:rsidRPr="00AF679D">
        <w:rPr>
          <w:rFonts w:ascii="Arial" w:hAnsi="Arial" w:cs="Arial"/>
          <w:sz w:val="18"/>
          <w:szCs w:val="18"/>
        </w:rPr>
        <w:t xml:space="preserve"> </w:t>
      </w:r>
    </w:p>
    <w:p w14:paraId="56D74433" w14:textId="16B5F353" w:rsidR="00E841A3" w:rsidRPr="00AF679D" w:rsidRDefault="00E841A3"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VI- </w:t>
      </w:r>
      <w:r w:rsidR="00AF679D">
        <w:rPr>
          <w:rFonts w:ascii="Arial" w:hAnsi="Arial" w:cs="Arial"/>
          <w:sz w:val="18"/>
          <w:szCs w:val="18"/>
        </w:rPr>
        <w:t>a</w:t>
      </w:r>
      <w:r w:rsidRPr="00AF679D">
        <w:rPr>
          <w:rFonts w:ascii="Arial" w:hAnsi="Arial" w:cs="Arial"/>
          <w:sz w:val="18"/>
          <w:szCs w:val="18"/>
        </w:rPr>
        <w:t>lvará de funcionamento comercial fornecido pela Prefeitura da sede da empresa</w:t>
      </w:r>
      <w:r w:rsidR="000518C3" w:rsidRPr="00AF679D">
        <w:rPr>
          <w:rFonts w:ascii="Arial" w:hAnsi="Arial" w:cs="Arial"/>
          <w:sz w:val="18"/>
          <w:szCs w:val="18"/>
        </w:rPr>
        <w:t>, dentro do prazo de validade,</w:t>
      </w:r>
      <w:r w:rsidRPr="00AF679D">
        <w:rPr>
          <w:rFonts w:ascii="Arial" w:hAnsi="Arial" w:cs="Arial"/>
          <w:sz w:val="18"/>
          <w:szCs w:val="18"/>
        </w:rPr>
        <w:t xml:space="preserve"> para as atividades previstas nesta Portaria;</w:t>
      </w:r>
      <w:r w:rsidR="00EF527D" w:rsidRPr="00AF679D">
        <w:rPr>
          <w:rFonts w:ascii="Arial" w:hAnsi="Arial" w:cs="Arial"/>
          <w:sz w:val="18"/>
          <w:szCs w:val="18"/>
        </w:rPr>
        <w:t xml:space="preserve"> </w:t>
      </w:r>
    </w:p>
    <w:p w14:paraId="1B602EC6" w14:textId="77777777"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VII- Certidão Negativa de débitos relativos aos tributos federais e à dívida ativa da União;</w:t>
      </w:r>
    </w:p>
    <w:p w14:paraId="53EF1807" w14:textId="77777777" w:rsidR="00E841A3" w:rsidRPr="00AF679D" w:rsidRDefault="000266C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VIII- </w:t>
      </w:r>
      <w:r w:rsidR="00E841A3" w:rsidRPr="00AF679D">
        <w:rPr>
          <w:rFonts w:ascii="Arial" w:hAnsi="Arial" w:cs="Arial"/>
          <w:sz w:val="18"/>
          <w:szCs w:val="18"/>
        </w:rPr>
        <w:t xml:space="preserve">Certidões Negativas de débitos com as receitas estaduais e municipais da sede da empresa; </w:t>
      </w:r>
    </w:p>
    <w:p w14:paraId="1679A3EE" w14:textId="1CAADC22"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IX- Certidão Negativa do FGTS;</w:t>
      </w:r>
    </w:p>
    <w:p w14:paraId="53929DB4" w14:textId="77777777"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 Certidão negativa de Débitos Trabalhistas;</w:t>
      </w:r>
    </w:p>
    <w:p w14:paraId="3AB8DDBB" w14:textId="0BF7738E"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XI- </w:t>
      </w:r>
      <w:r w:rsidR="00AF679D">
        <w:rPr>
          <w:rFonts w:ascii="Arial" w:hAnsi="Arial" w:cs="Arial"/>
          <w:sz w:val="18"/>
          <w:szCs w:val="18"/>
        </w:rPr>
        <w:t>p</w:t>
      </w:r>
      <w:r w:rsidRPr="00AF679D">
        <w:rPr>
          <w:rFonts w:ascii="Arial" w:hAnsi="Arial" w:cs="Arial"/>
          <w:sz w:val="18"/>
          <w:szCs w:val="18"/>
        </w:rPr>
        <w:t xml:space="preserve">rova de registro da pessoa jurídica no CREA - Conselho Regional de Engenharia e Agronomia, </w:t>
      </w:r>
      <w:r w:rsidR="00186EF8" w:rsidRPr="00AF679D">
        <w:rPr>
          <w:rFonts w:ascii="Arial" w:hAnsi="Arial" w:cs="Arial"/>
          <w:sz w:val="18"/>
          <w:szCs w:val="18"/>
        </w:rPr>
        <w:t>em caso de registro em outro estado da Federação, deverá apresentar também documento comprobatório de Visto no CREA/RS;</w:t>
      </w:r>
      <w:r w:rsidR="00EF527D" w:rsidRPr="00AF679D">
        <w:rPr>
          <w:rFonts w:ascii="Arial" w:hAnsi="Arial" w:cs="Arial"/>
          <w:sz w:val="18"/>
          <w:szCs w:val="18"/>
        </w:rPr>
        <w:t xml:space="preserve"> </w:t>
      </w:r>
    </w:p>
    <w:p w14:paraId="611F1284" w14:textId="268D1F36" w:rsidR="00E841A3" w:rsidRPr="00AF679D" w:rsidRDefault="003D115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XII</w:t>
      </w:r>
      <w:r w:rsidR="00E841A3" w:rsidRPr="00AF679D">
        <w:rPr>
          <w:rFonts w:ascii="Arial" w:hAnsi="Arial" w:cs="Arial"/>
          <w:sz w:val="18"/>
          <w:szCs w:val="18"/>
        </w:rPr>
        <w:t xml:space="preserve">- </w:t>
      </w:r>
      <w:r w:rsidR="00AF679D">
        <w:rPr>
          <w:rFonts w:ascii="Arial" w:hAnsi="Arial" w:cs="Arial"/>
          <w:sz w:val="18"/>
          <w:szCs w:val="18"/>
        </w:rPr>
        <w:t>d</w:t>
      </w:r>
      <w:r w:rsidR="003D57F1" w:rsidRPr="00AF679D">
        <w:rPr>
          <w:rFonts w:ascii="Arial" w:hAnsi="Arial" w:cs="Arial"/>
          <w:sz w:val="18"/>
          <w:szCs w:val="18"/>
        </w:rPr>
        <w:t>ocumento oficial de identidade onde constem os números do RG e do CPF dos sócios;</w:t>
      </w:r>
    </w:p>
    <w:p w14:paraId="00164C04" w14:textId="670500B6" w:rsidR="0008301C" w:rsidRPr="00AF679D" w:rsidRDefault="00763459"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XI</w:t>
      </w:r>
      <w:r w:rsidR="000B2F15" w:rsidRPr="00AF679D">
        <w:rPr>
          <w:rFonts w:ascii="Arial" w:hAnsi="Arial" w:cs="Arial"/>
          <w:sz w:val="18"/>
          <w:szCs w:val="18"/>
        </w:rPr>
        <w:t>II</w:t>
      </w:r>
      <w:r w:rsidR="00E841A3" w:rsidRPr="00AF679D">
        <w:rPr>
          <w:rFonts w:ascii="Arial" w:hAnsi="Arial" w:cs="Arial"/>
          <w:sz w:val="18"/>
          <w:szCs w:val="18"/>
        </w:rPr>
        <w:t>- Certidões Negativas expedidas pelo cartório de distribuições cíveis</w:t>
      </w:r>
      <w:r w:rsidR="00DD7F99" w:rsidRPr="00AF679D">
        <w:rPr>
          <w:rFonts w:ascii="Arial" w:hAnsi="Arial" w:cs="Arial"/>
          <w:sz w:val="18"/>
          <w:szCs w:val="18"/>
        </w:rPr>
        <w:t xml:space="preserve"> da Justiça Estadual do Estado de sede da empresa</w:t>
      </w:r>
      <w:r w:rsidR="00E841A3" w:rsidRPr="00AF679D">
        <w:rPr>
          <w:rFonts w:ascii="Arial" w:hAnsi="Arial" w:cs="Arial"/>
          <w:sz w:val="18"/>
          <w:szCs w:val="18"/>
        </w:rPr>
        <w:t>, de todos os sócios, demonstrando não estar impossibilitado para o pleno exercício das atividades comerciais (insolvência, falência, interdição ou determinação judicial, etc.)</w:t>
      </w:r>
      <w:r w:rsidR="003C1A89">
        <w:rPr>
          <w:rFonts w:ascii="Arial" w:hAnsi="Arial" w:cs="Arial"/>
          <w:sz w:val="18"/>
          <w:szCs w:val="18"/>
        </w:rPr>
        <w:t>;</w:t>
      </w:r>
    </w:p>
    <w:p w14:paraId="726EE4CE" w14:textId="61B97645" w:rsidR="0008301C" w:rsidRPr="00AF679D" w:rsidRDefault="00F16482" w:rsidP="00416910">
      <w:pPr>
        <w:shd w:val="clear" w:color="auto" w:fill="FFFFFF"/>
        <w:spacing w:after="0" w:line="240" w:lineRule="auto"/>
        <w:jc w:val="both"/>
        <w:rPr>
          <w:rFonts w:ascii="Arial" w:hAnsi="Arial" w:cs="Arial"/>
          <w:sz w:val="18"/>
          <w:szCs w:val="18"/>
        </w:rPr>
      </w:pPr>
      <w:r w:rsidRPr="00AF679D">
        <w:rPr>
          <w:rFonts w:ascii="Arial" w:eastAsia="Times New Roman" w:hAnsi="Arial" w:cs="Arial"/>
          <w:sz w:val="18"/>
          <w:szCs w:val="18"/>
          <w:lang w:eastAsia="pt-BR"/>
        </w:rPr>
        <w:t>XIV-</w:t>
      </w:r>
      <w:r w:rsidR="0008301C" w:rsidRPr="00AF679D">
        <w:rPr>
          <w:rFonts w:ascii="Arial" w:eastAsia="Times New Roman" w:hAnsi="Arial" w:cs="Arial"/>
          <w:sz w:val="18"/>
          <w:szCs w:val="18"/>
          <w:lang w:eastAsia="pt-BR"/>
        </w:rPr>
        <w:t xml:space="preserve"> Certidões Negativas Cível e Criminal </w:t>
      </w:r>
      <w:r w:rsidR="0008301C" w:rsidRPr="00AF679D">
        <w:rPr>
          <w:rFonts w:ascii="Arial" w:hAnsi="Arial" w:cs="Arial"/>
          <w:sz w:val="18"/>
          <w:szCs w:val="18"/>
        </w:rPr>
        <w:t xml:space="preserve">expedidas </w:t>
      </w:r>
      <w:r w:rsidR="0008301C" w:rsidRPr="00AF679D">
        <w:rPr>
          <w:rFonts w:ascii="Arial" w:eastAsia="Times New Roman" w:hAnsi="Arial" w:cs="Arial"/>
          <w:sz w:val="18"/>
          <w:szCs w:val="18"/>
          <w:lang w:eastAsia="pt-BR"/>
        </w:rPr>
        <w:t xml:space="preserve">pela Justiça Estadual </w:t>
      </w:r>
      <w:r w:rsidR="0008301C" w:rsidRPr="00AF679D">
        <w:rPr>
          <w:rFonts w:ascii="Arial" w:hAnsi="Arial" w:cs="Arial"/>
          <w:sz w:val="18"/>
          <w:szCs w:val="18"/>
        </w:rPr>
        <w:t>do Estado do Rio Grande do Sul de todos os sócios e, quando empresa registrada em outro Estado, deverá apresentar também as certidões expedidas pela Justiça Estadual do Estado de origem;</w:t>
      </w:r>
    </w:p>
    <w:p w14:paraId="234CAB40" w14:textId="77777777" w:rsidR="0008301C" w:rsidRPr="00AF679D" w:rsidRDefault="00F16482" w:rsidP="00416910">
      <w:pPr>
        <w:shd w:val="clear" w:color="auto" w:fill="FFFFFF"/>
        <w:spacing w:after="0" w:line="240" w:lineRule="auto"/>
        <w:jc w:val="both"/>
        <w:rPr>
          <w:rFonts w:ascii="Arial" w:hAnsi="Arial" w:cs="Arial"/>
          <w:sz w:val="18"/>
          <w:szCs w:val="18"/>
        </w:rPr>
      </w:pPr>
      <w:r w:rsidRPr="00AF679D">
        <w:rPr>
          <w:rFonts w:ascii="Arial" w:eastAsia="Times New Roman" w:hAnsi="Arial" w:cs="Arial"/>
          <w:sz w:val="18"/>
          <w:szCs w:val="18"/>
          <w:lang w:eastAsia="pt-BR"/>
        </w:rPr>
        <w:t>XV-</w:t>
      </w:r>
      <w:r w:rsidR="0008301C" w:rsidRPr="00AF679D">
        <w:rPr>
          <w:rFonts w:ascii="Arial" w:eastAsia="Times New Roman" w:hAnsi="Arial" w:cs="Arial"/>
          <w:sz w:val="18"/>
          <w:szCs w:val="18"/>
          <w:lang w:eastAsia="pt-BR"/>
        </w:rPr>
        <w:t xml:space="preserve"> Certidões Negativas Cível e Criminal da Justiça Federal da 4ª Região para fins gerais de 1º grau </w:t>
      </w:r>
      <w:r w:rsidR="0008301C" w:rsidRPr="00AF679D">
        <w:rPr>
          <w:rFonts w:ascii="Arial" w:hAnsi="Arial" w:cs="Arial"/>
          <w:sz w:val="18"/>
          <w:szCs w:val="18"/>
        </w:rPr>
        <w:t>de todos os sócios e, quando empresa registrada em outro Estado, deverá apresentar também as certidões expedidas pela Justiça Federal da Região do Estado de origem;</w:t>
      </w:r>
    </w:p>
    <w:p w14:paraId="4F527377" w14:textId="02F5388A" w:rsidR="000B2F15" w:rsidRPr="00AF679D" w:rsidRDefault="000B2F15" w:rsidP="00416910">
      <w:pPr>
        <w:autoSpaceDE w:val="0"/>
        <w:autoSpaceDN w:val="0"/>
        <w:adjustRightInd w:val="0"/>
        <w:spacing w:after="0" w:line="240" w:lineRule="auto"/>
        <w:jc w:val="both"/>
        <w:rPr>
          <w:rFonts w:ascii="Arial" w:hAnsi="Arial" w:cs="Arial"/>
          <w:sz w:val="18"/>
          <w:szCs w:val="18"/>
        </w:rPr>
      </w:pPr>
      <w:r w:rsidRPr="00AF679D">
        <w:rPr>
          <w:rFonts w:ascii="Arial" w:eastAsia="Times New Roman" w:hAnsi="Arial" w:cs="Arial"/>
          <w:sz w:val="18"/>
          <w:szCs w:val="18"/>
          <w:lang w:eastAsia="pt-BR"/>
        </w:rPr>
        <w:t>XVI</w:t>
      </w:r>
      <w:r w:rsidRPr="00AF679D">
        <w:rPr>
          <w:rFonts w:ascii="Arial" w:hAnsi="Arial" w:cs="Arial"/>
          <w:sz w:val="18"/>
          <w:szCs w:val="18"/>
        </w:rPr>
        <w:t xml:space="preserve">- </w:t>
      </w:r>
      <w:r w:rsidR="00AF679D">
        <w:rPr>
          <w:rFonts w:ascii="Arial" w:hAnsi="Arial" w:cs="Arial"/>
          <w:sz w:val="18"/>
          <w:szCs w:val="18"/>
        </w:rPr>
        <w:t>c</w:t>
      </w:r>
      <w:r w:rsidRPr="00AF679D">
        <w:rPr>
          <w:rFonts w:ascii="Arial" w:hAnsi="Arial" w:cs="Arial"/>
          <w:sz w:val="18"/>
          <w:szCs w:val="18"/>
        </w:rPr>
        <w:t>omprovação da conta corrente da pessoa jurídica com cópia de folha de cheque, cópia de cartão do banco ou cópia do extrato bancário</w:t>
      </w:r>
      <w:r w:rsidR="003C1A89">
        <w:rPr>
          <w:rFonts w:ascii="Arial" w:hAnsi="Arial" w:cs="Arial"/>
          <w:sz w:val="18"/>
          <w:szCs w:val="18"/>
        </w:rPr>
        <w:t>;</w:t>
      </w:r>
    </w:p>
    <w:p w14:paraId="2924856E" w14:textId="19E30319" w:rsidR="00E841A3" w:rsidRPr="00AF679D" w:rsidRDefault="003D115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XVI</w:t>
      </w:r>
      <w:r w:rsidR="00763459" w:rsidRPr="00AF679D">
        <w:rPr>
          <w:rFonts w:ascii="Arial" w:hAnsi="Arial" w:cs="Arial"/>
          <w:sz w:val="18"/>
          <w:szCs w:val="18"/>
        </w:rPr>
        <w:t>I</w:t>
      </w:r>
      <w:r w:rsidR="00E841A3" w:rsidRPr="00AF679D">
        <w:rPr>
          <w:rFonts w:ascii="Arial" w:hAnsi="Arial" w:cs="Arial"/>
          <w:sz w:val="18"/>
          <w:szCs w:val="18"/>
        </w:rPr>
        <w:t xml:space="preserve">- </w:t>
      </w:r>
      <w:r w:rsidR="00AF679D">
        <w:rPr>
          <w:rFonts w:ascii="Arial" w:hAnsi="Arial" w:cs="Arial"/>
          <w:sz w:val="18"/>
          <w:szCs w:val="18"/>
        </w:rPr>
        <w:t>d</w:t>
      </w:r>
      <w:r w:rsidR="00E841A3" w:rsidRPr="00AF679D">
        <w:rPr>
          <w:rFonts w:ascii="Arial" w:hAnsi="Arial" w:cs="Arial"/>
          <w:sz w:val="18"/>
          <w:szCs w:val="18"/>
        </w:rPr>
        <w:t>ocumentação do Engenheiro, para vinculação como Responsável Técnico</w:t>
      </w:r>
      <w:r w:rsidR="00B53E5A" w:rsidRPr="00AF679D">
        <w:rPr>
          <w:rFonts w:ascii="Arial" w:hAnsi="Arial" w:cs="Arial"/>
          <w:sz w:val="18"/>
          <w:szCs w:val="18"/>
        </w:rPr>
        <w:t xml:space="preserve"> </w:t>
      </w:r>
      <w:r w:rsidR="00E841A3" w:rsidRPr="00AF679D">
        <w:rPr>
          <w:rFonts w:ascii="Arial" w:hAnsi="Arial" w:cs="Arial"/>
          <w:sz w:val="18"/>
          <w:szCs w:val="18"/>
        </w:rPr>
        <w:t>da Empresa de Inspeção e Avaliação para Leilões (EMAV):</w:t>
      </w:r>
      <w:r w:rsidR="00EF527D" w:rsidRPr="00AF679D">
        <w:rPr>
          <w:rFonts w:ascii="Arial" w:hAnsi="Arial" w:cs="Arial"/>
          <w:sz w:val="18"/>
          <w:szCs w:val="18"/>
        </w:rPr>
        <w:t xml:space="preserve"> </w:t>
      </w:r>
    </w:p>
    <w:p w14:paraId="791FA7B2" w14:textId="77777777"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a) Requerimento de Vinculação de Profissional (</w:t>
      </w:r>
      <w:r w:rsidRPr="00AF679D">
        <w:rPr>
          <w:rFonts w:ascii="Arial" w:eastAsia="Times New Roman" w:hAnsi="Arial" w:cs="Arial"/>
          <w:sz w:val="18"/>
          <w:szCs w:val="18"/>
          <w:lang w:eastAsia="pt-BR"/>
        </w:rPr>
        <w:t xml:space="preserve">Anexo </w:t>
      </w:r>
      <w:r w:rsidR="00255CE2" w:rsidRPr="00AF679D">
        <w:rPr>
          <w:rFonts w:ascii="Arial" w:eastAsia="Times New Roman" w:hAnsi="Arial" w:cs="Arial"/>
          <w:sz w:val="18"/>
          <w:szCs w:val="18"/>
          <w:lang w:eastAsia="pt-BR"/>
        </w:rPr>
        <w:t>V</w:t>
      </w:r>
      <w:r w:rsidR="000F75FD" w:rsidRPr="00AF679D">
        <w:rPr>
          <w:rFonts w:ascii="Arial" w:eastAsia="Times New Roman" w:hAnsi="Arial" w:cs="Arial"/>
          <w:sz w:val="18"/>
          <w:szCs w:val="18"/>
          <w:lang w:eastAsia="pt-BR"/>
        </w:rPr>
        <w:t>I</w:t>
      </w:r>
      <w:r w:rsidRPr="00AF679D">
        <w:rPr>
          <w:rFonts w:ascii="Arial" w:eastAsia="Times New Roman" w:hAnsi="Arial" w:cs="Arial"/>
          <w:sz w:val="18"/>
          <w:szCs w:val="18"/>
          <w:lang w:eastAsia="pt-BR"/>
        </w:rPr>
        <w:t>);</w:t>
      </w:r>
    </w:p>
    <w:p w14:paraId="4E715698" w14:textId="62BFFE28" w:rsidR="003D57F1" w:rsidRPr="00AF679D" w:rsidRDefault="00E841A3"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b) </w:t>
      </w:r>
      <w:r w:rsidR="00AF679D">
        <w:rPr>
          <w:rFonts w:ascii="Arial" w:hAnsi="Arial" w:cs="Arial"/>
          <w:sz w:val="18"/>
          <w:szCs w:val="18"/>
        </w:rPr>
        <w:t>d</w:t>
      </w:r>
      <w:r w:rsidR="003D57F1" w:rsidRPr="00AF679D">
        <w:rPr>
          <w:rFonts w:ascii="Arial" w:hAnsi="Arial" w:cs="Arial"/>
          <w:sz w:val="18"/>
          <w:szCs w:val="18"/>
        </w:rPr>
        <w:t>ocumento oficial de identidade onde constem os números do RG e do CPF;</w:t>
      </w:r>
    </w:p>
    <w:p w14:paraId="6D13D3AB" w14:textId="093ED20C"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c) </w:t>
      </w:r>
      <w:r w:rsidR="00AF679D">
        <w:rPr>
          <w:rFonts w:ascii="Arial" w:hAnsi="Arial" w:cs="Arial"/>
          <w:sz w:val="18"/>
          <w:szCs w:val="18"/>
        </w:rPr>
        <w:t>d</w:t>
      </w:r>
      <w:r w:rsidRPr="00AF679D">
        <w:rPr>
          <w:rFonts w:ascii="Arial" w:hAnsi="Arial" w:cs="Arial"/>
          <w:sz w:val="18"/>
          <w:szCs w:val="18"/>
        </w:rPr>
        <w:t>iploma de graduação do curso de Engenharia Mecânica e/ou Engenharia Automotiva;</w:t>
      </w:r>
    </w:p>
    <w:p w14:paraId="2CAC27C8" w14:textId="658B80BA"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d) </w:t>
      </w:r>
      <w:r w:rsidR="00AF679D">
        <w:rPr>
          <w:rFonts w:ascii="Arial" w:hAnsi="Arial" w:cs="Arial"/>
          <w:sz w:val="18"/>
          <w:szCs w:val="18"/>
        </w:rPr>
        <w:t>c</w:t>
      </w:r>
      <w:r w:rsidRPr="00AF679D">
        <w:rPr>
          <w:rFonts w:ascii="Arial" w:hAnsi="Arial" w:cs="Arial"/>
          <w:sz w:val="18"/>
          <w:szCs w:val="18"/>
        </w:rPr>
        <w:t>omprovante de inscrição no CREA, em caso de profissional com registro em outro estado da Federação, deverá apresentar também documento comprobatório de Visto no CREA/RS;</w:t>
      </w:r>
    </w:p>
    <w:p w14:paraId="637EE36B" w14:textId="77777777"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e) ART - Anotação de Responsabilidade Técnica de Desempenho de Cargo e Função do responsável técnico da empresa emitido pelo CREA;</w:t>
      </w:r>
    </w:p>
    <w:p w14:paraId="15E76FD1" w14:textId="3D7376A9"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f) </w:t>
      </w:r>
      <w:r w:rsidR="00AF679D">
        <w:rPr>
          <w:rFonts w:ascii="Arial" w:hAnsi="Arial" w:cs="Arial"/>
          <w:sz w:val="18"/>
          <w:szCs w:val="18"/>
        </w:rPr>
        <w:t>a</w:t>
      </w:r>
      <w:r w:rsidRPr="00AF679D">
        <w:rPr>
          <w:rFonts w:ascii="Arial" w:hAnsi="Arial" w:cs="Arial"/>
          <w:sz w:val="18"/>
          <w:szCs w:val="18"/>
        </w:rPr>
        <w:t>testado de antecedentes emitido pelo CREA/RS, e em caso de registro em outro estado da Federação, deverá apresentar o atestado do CREA de origem e do CREA/RS;</w:t>
      </w:r>
    </w:p>
    <w:p w14:paraId="6AB966A3" w14:textId="77777777" w:rsidR="00E841A3" w:rsidRPr="00AF679D" w:rsidRDefault="00E841A3" w:rsidP="00416910">
      <w:pPr>
        <w:shd w:val="clear" w:color="auto" w:fill="FFFFFF"/>
        <w:spacing w:after="0" w:line="240" w:lineRule="auto"/>
        <w:jc w:val="both"/>
        <w:rPr>
          <w:rFonts w:ascii="Arial" w:hAnsi="Arial" w:cs="Arial"/>
          <w:sz w:val="18"/>
          <w:szCs w:val="18"/>
        </w:rPr>
      </w:pPr>
      <w:r w:rsidRPr="00AF679D">
        <w:rPr>
          <w:rFonts w:ascii="Arial" w:eastAsia="Times New Roman" w:hAnsi="Arial" w:cs="Arial"/>
          <w:sz w:val="18"/>
          <w:szCs w:val="18"/>
          <w:lang w:eastAsia="pt-BR"/>
        </w:rPr>
        <w:t xml:space="preserve">g) </w:t>
      </w:r>
      <w:r w:rsidR="0008301C" w:rsidRPr="00AF679D">
        <w:rPr>
          <w:rFonts w:ascii="Arial" w:eastAsia="Times New Roman" w:hAnsi="Arial" w:cs="Arial"/>
          <w:sz w:val="18"/>
          <w:szCs w:val="18"/>
          <w:lang w:eastAsia="pt-BR"/>
        </w:rPr>
        <w:t>Certidões</w:t>
      </w:r>
      <w:r w:rsidRPr="00AF679D">
        <w:rPr>
          <w:rFonts w:ascii="Arial" w:eastAsia="Times New Roman" w:hAnsi="Arial" w:cs="Arial"/>
          <w:sz w:val="18"/>
          <w:szCs w:val="18"/>
          <w:lang w:eastAsia="pt-BR"/>
        </w:rPr>
        <w:t xml:space="preserve"> Negativa</w:t>
      </w:r>
      <w:r w:rsidR="0008301C" w:rsidRPr="00AF679D">
        <w:rPr>
          <w:rFonts w:ascii="Arial" w:eastAsia="Times New Roman" w:hAnsi="Arial" w:cs="Arial"/>
          <w:sz w:val="18"/>
          <w:szCs w:val="18"/>
          <w:lang w:eastAsia="pt-BR"/>
        </w:rPr>
        <w:t>s</w:t>
      </w:r>
      <w:r w:rsidRPr="00AF679D">
        <w:rPr>
          <w:rFonts w:ascii="Arial" w:eastAsia="Times New Roman" w:hAnsi="Arial" w:cs="Arial"/>
          <w:sz w:val="18"/>
          <w:szCs w:val="18"/>
          <w:lang w:eastAsia="pt-BR"/>
        </w:rPr>
        <w:t xml:space="preserve"> Cível e Criminal da Justiça Estadual </w:t>
      </w:r>
      <w:r w:rsidRPr="00AF679D">
        <w:rPr>
          <w:rFonts w:ascii="Arial" w:hAnsi="Arial" w:cs="Arial"/>
          <w:sz w:val="18"/>
          <w:szCs w:val="18"/>
        </w:rPr>
        <w:t>do Estado do Rio Grande do Sul</w:t>
      </w:r>
      <w:r w:rsidR="00EE2B8E" w:rsidRPr="00AF679D">
        <w:rPr>
          <w:rFonts w:ascii="Arial" w:hAnsi="Arial" w:cs="Arial"/>
          <w:sz w:val="18"/>
          <w:szCs w:val="18"/>
        </w:rPr>
        <w:t>, e em caso de profissional registrado em outro estado da Federação, deverá apresentar também a</w:t>
      </w:r>
      <w:r w:rsidR="0008301C" w:rsidRPr="00AF679D">
        <w:rPr>
          <w:rFonts w:ascii="Arial" w:hAnsi="Arial" w:cs="Arial"/>
          <w:sz w:val="18"/>
          <w:szCs w:val="18"/>
        </w:rPr>
        <w:t>s</w:t>
      </w:r>
      <w:r w:rsidR="00EE2B8E" w:rsidRPr="00AF679D">
        <w:rPr>
          <w:rFonts w:ascii="Arial" w:hAnsi="Arial" w:cs="Arial"/>
          <w:sz w:val="18"/>
          <w:szCs w:val="18"/>
        </w:rPr>
        <w:t xml:space="preserve"> </w:t>
      </w:r>
      <w:r w:rsidR="0008301C" w:rsidRPr="00AF679D">
        <w:rPr>
          <w:rFonts w:ascii="Arial" w:hAnsi="Arial" w:cs="Arial"/>
          <w:sz w:val="18"/>
          <w:szCs w:val="18"/>
        </w:rPr>
        <w:t>certidões</w:t>
      </w:r>
      <w:r w:rsidR="00EE2B8E" w:rsidRPr="00AF679D">
        <w:rPr>
          <w:rFonts w:ascii="Arial" w:hAnsi="Arial" w:cs="Arial"/>
          <w:sz w:val="18"/>
          <w:szCs w:val="18"/>
        </w:rPr>
        <w:t xml:space="preserve"> expedida</w:t>
      </w:r>
      <w:r w:rsidR="0008301C" w:rsidRPr="00AF679D">
        <w:rPr>
          <w:rFonts w:ascii="Arial" w:hAnsi="Arial" w:cs="Arial"/>
          <w:sz w:val="18"/>
          <w:szCs w:val="18"/>
        </w:rPr>
        <w:t>s</w:t>
      </w:r>
      <w:r w:rsidR="00EE2B8E" w:rsidRPr="00AF679D">
        <w:rPr>
          <w:rFonts w:ascii="Arial" w:hAnsi="Arial" w:cs="Arial"/>
          <w:sz w:val="18"/>
          <w:szCs w:val="18"/>
        </w:rPr>
        <w:t xml:space="preserve"> pela Justiça Estadual do Estado de origem;</w:t>
      </w:r>
    </w:p>
    <w:p w14:paraId="65A36084" w14:textId="77777777" w:rsidR="00E841A3" w:rsidRPr="00AF679D" w:rsidRDefault="00E841A3" w:rsidP="00416910">
      <w:pPr>
        <w:shd w:val="clear" w:color="auto" w:fill="FFFFFF"/>
        <w:spacing w:after="0" w:line="240" w:lineRule="auto"/>
        <w:jc w:val="both"/>
        <w:rPr>
          <w:rFonts w:ascii="Arial" w:hAnsi="Arial" w:cs="Arial"/>
          <w:sz w:val="18"/>
          <w:szCs w:val="18"/>
        </w:rPr>
      </w:pPr>
      <w:r w:rsidRPr="00AF679D">
        <w:rPr>
          <w:rFonts w:ascii="Arial" w:eastAsia="Times New Roman" w:hAnsi="Arial" w:cs="Arial"/>
          <w:sz w:val="18"/>
          <w:szCs w:val="18"/>
          <w:lang w:eastAsia="pt-BR"/>
        </w:rPr>
        <w:t xml:space="preserve">h) </w:t>
      </w:r>
      <w:r w:rsidR="0008301C" w:rsidRPr="00AF679D">
        <w:rPr>
          <w:rFonts w:ascii="Arial" w:eastAsia="Times New Roman" w:hAnsi="Arial" w:cs="Arial"/>
          <w:sz w:val="18"/>
          <w:szCs w:val="18"/>
          <w:lang w:eastAsia="pt-BR"/>
        </w:rPr>
        <w:t>Certidões</w:t>
      </w:r>
      <w:r w:rsidRPr="00AF679D">
        <w:rPr>
          <w:rFonts w:ascii="Arial" w:eastAsia="Times New Roman" w:hAnsi="Arial" w:cs="Arial"/>
          <w:sz w:val="18"/>
          <w:szCs w:val="18"/>
          <w:lang w:eastAsia="pt-BR"/>
        </w:rPr>
        <w:t xml:space="preserve"> Negativa Cível e Criminal da Justiça Federal da 4ª Região para fins gerais de 1º grau</w:t>
      </w:r>
      <w:r w:rsidR="00EE2B8E" w:rsidRPr="00AF679D">
        <w:rPr>
          <w:rFonts w:ascii="Arial" w:eastAsia="Times New Roman" w:hAnsi="Arial" w:cs="Arial"/>
          <w:sz w:val="18"/>
          <w:szCs w:val="18"/>
          <w:lang w:eastAsia="pt-BR"/>
        </w:rPr>
        <w:t xml:space="preserve">, </w:t>
      </w:r>
      <w:r w:rsidR="00EE2B8E" w:rsidRPr="00AF679D">
        <w:rPr>
          <w:rFonts w:ascii="Arial" w:hAnsi="Arial" w:cs="Arial"/>
          <w:sz w:val="18"/>
          <w:szCs w:val="18"/>
        </w:rPr>
        <w:t>e em caso de profissional registrado em outro estado da Federação, deverá apresentar também a</w:t>
      </w:r>
      <w:r w:rsidR="0008301C" w:rsidRPr="00AF679D">
        <w:rPr>
          <w:rFonts w:ascii="Arial" w:hAnsi="Arial" w:cs="Arial"/>
          <w:sz w:val="18"/>
          <w:szCs w:val="18"/>
        </w:rPr>
        <w:t>s</w:t>
      </w:r>
      <w:r w:rsidR="00EE2B8E" w:rsidRPr="00AF679D">
        <w:rPr>
          <w:rFonts w:ascii="Arial" w:hAnsi="Arial" w:cs="Arial"/>
          <w:sz w:val="18"/>
          <w:szCs w:val="18"/>
        </w:rPr>
        <w:t xml:space="preserve"> </w:t>
      </w:r>
      <w:r w:rsidR="0008301C" w:rsidRPr="00AF679D">
        <w:rPr>
          <w:rFonts w:ascii="Arial" w:hAnsi="Arial" w:cs="Arial"/>
          <w:sz w:val="18"/>
          <w:szCs w:val="18"/>
        </w:rPr>
        <w:t>certidões</w:t>
      </w:r>
      <w:r w:rsidR="00EE2B8E" w:rsidRPr="00AF679D">
        <w:rPr>
          <w:rFonts w:ascii="Arial" w:hAnsi="Arial" w:cs="Arial"/>
          <w:sz w:val="18"/>
          <w:szCs w:val="18"/>
        </w:rPr>
        <w:t xml:space="preserve"> expedida</w:t>
      </w:r>
      <w:r w:rsidR="0008301C" w:rsidRPr="00AF679D">
        <w:rPr>
          <w:rFonts w:ascii="Arial" w:hAnsi="Arial" w:cs="Arial"/>
          <w:sz w:val="18"/>
          <w:szCs w:val="18"/>
        </w:rPr>
        <w:t>s</w:t>
      </w:r>
      <w:r w:rsidR="00EE2B8E" w:rsidRPr="00AF679D">
        <w:rPr>
          <w:rFonts w:ascii="Arial" w:hAnsi="Arial" w:cs="Arial"/>
          <w:sz w:val="18"/>
          <w:szCs w:val="18"/>
        </w:rPr>
        <w:t xml:space="preserve"> pela Justiça Federal da Região do Estado de origem;</w:t>
      </w:r>
    </w:p>
    <w:p w14:paraId="47BA97F9" w14:textId="29C6D5B6"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 </w:t>
      </w:r>
      <w:r w:rsidR="00AF679D">
        <w:rPr>
          <w:rFonts w:ascii="Arial" w:hAnsi="Arial" w:cs="Arial"/>
          <w:sz w:val="18"/>
          <w:szCs w:val="18"/>
        </w:rPr>
        <w:t>c</w:t>
      </w:r>
      <w:r w:rsidRPr="00AF679D">
        <w:rPr>
          <w:rFonts w:ascii="Arial" w:hAnsi="Arial" w:cs="Arial"/>
          <w:sz w:val="18"/>
          <w:szCs w:val="18"/>
        </w:rPr>
        <w:t>ópia do Certificado do Curso de Formação de Identificador Veicular e Documental ministrado por instituição autorizada pelo DETRAN/RS.</w:t>
      </w:r>
    </w:p>
    <w:p w14:paraId="5C64F423" w14:textId="77777777" w:rsidR="00E841A3" w:rsidRPr="00AF679D" w:rsidRDefault="003D115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XV</w:t>
      </w:r>
      <w:r w:rsidR="00763459" w:rsidRPr="00AF679D">
        <w:rPr>
          <w:rFonts w:ascii="Arial" w:hAnsi="Arial" w:cs="Arial"/>
          <w:sz w:val="18"/>
          <w:szCs w:val="18"/>
        </w:rPr>
        <w:t>I</w:t>
      </w:r>
      <w:r w:rsidRPr="00AF679D">
        <w:rPr>
          <w:rFonts w:ascii="Arial" w:hAnsi="Arial" w:cs="Arial"/>
          <w:sz w:val="18"/>
          <w:szCs w:val="18"/>
        </w:rPr>
        <w:t>II</w:t>
      </w:r>
      <w:r w:rsidR="00E841A3" w:rsidRPr="00AF679D">
        <w:rPr>
          <w:rFonts w:ascii="Arial" w:hAnsi="Arial" w:cs="Arial"/>
          <w:sz w:val="18"/>
          <w:szCs w:val="18"/>
        </w:rPr>
        <w:t>- Documentação dos demais técnicos, para vinculação na atividade de Vistoriador da Empresa de Inspeção e Avaliação para Leilões (EMAV):</w:t>
      </w:r>
    </w:p>
    <w:p w14:paraId="27F6C3E6" w14:textId="22850D20"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a) Requerimento de Vinculação de Profissional (</w:t>
      </w:r>
      <w:r w:rsidRPr="00AF679D">
        <w:rPr>
          <w:rFonts w:ascii="Arial" w:eastAsia="Times New Roman" w:hAnsi="Arial" w:cs="Arial"/>
          <w:sz w:val="18"/>
          <w:szCs w:val="18"/>
          <w:lang w:eastAsia="pt-BR"/>
        </w:rPr>
        <w:t xml:space="preserve">Anexo </w:t>
      </w:r>
      <w:r w:rsidR="008B50F2" w:rsidRPr="00AF679D">
        <w:rPr>
          <w:rFonts w:ascii="Arial" w:eastAsia="Times New Roman" w:hAnsi="Arial" w:cs="Arial"/>
          <w:sz w:val="18"/>
          <w:szCs w:val="18"/>
          <w:lang w:eastAsia="pt-BR"/>
        </w:rPr>
        <w:t>V</w:t>
      </w:r>
      <w:r w:rsidR="000F75FD" w:rsidRPr="00AF679D">
        <w:rPr>
          <w:rFonts w:ascii="Arial" w:eastAsia="Times New Roman" w:hAnsi="Arial" w:cs="Arial"/>
          <w:sz w:val="18"/>
          <w:szCs w:val="18"/>
          <w:lang w:eastAsia="pt-BR"/>
        </w:rPr>
        <w:t>I</w:t>
      </w:r>
      <w:r w:rsidRPr="00AF679D">
        <w:rPr>
          <w:rFonts w:ascii="Arial" w:eastAsia="Times New Roman" w:hAnsi="Arial" w:cs="Arial"/>
          <w:sz w:val="18"/>
          <w:szCs w:val="18"/>
          <w:lang w:eastAsia="pt-BR"/>
        </w:rPr>
        <w:t>)</w:t>
      </w:r>
      <w:r w:rsidR="00A32099">
        <w:rPr>
          <w:rFonts w:ascii="Arial" w:eastAsia="Times New Roman" w:hAnsi="Arial" w:cs="Arial"/>
          <w:sz w:val="18"/>
          <w:szCs w:val="18"/>
          <w:lang w:eastAsia="pt-BR"/>
        </w:rPr>
        <w:t>;</w:t>
      </w:r>
    </w:p>
    <w:p w14:paraId="40C61896" w14:textId="70C2C86A" w:rsidR="003D57F1" w:rsidRPr="00AF679D" w:rsidRDefault="00E841A3"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b) </w:t>
      </w:r>
      <w:r w:rsidR="00AF679D">
        <w:rPr>
          <w:rFonts w:ascii="Arial" w:hAnsi="Arial" w:cs="Arial"/>
          <w:sz w:val="18"/>
          <w:szCs w:val="18"/>
        </w:rPr>
        <w:t>d</w:t>
      </w:r>
      <w:r w:rsidR="003D57F1" w:rsidRPr="00AF679D">
        <w:rPr>
          <w:rFonts w:ascii="Arial" w:hAnsi="Arial" w:cs="Arial"/>
          <w:sz w:val="18"/>
          <w:szCs w:val="18"/>
        </w:rPr>
        <w:t>ocumento oficial de identidade onde constem os números do RG e do CPF;</w:t>
      </w:r>
    </w:p>
    <w:p w14:paraId="0AA9F7A8" w14:textId="4B7BC8DE"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c) </w:t>
      </w:r>
      <w:r w:rsidR="00AF679D">
        <w:rPr>
          <w:rFonts w:ascii="Arial" w:hAnsi="Arial" w:cs="Arial"/>
          <w:sz w:val="18"/>
          <w:szCs w:val="18"/>
        </w:rPr>
        <w:t>d</w:t>
      </w:r>
      <w:r w:rsidRPr="00AF679D">
        <w:rPr>
          <w:rFonts w:ascii="Arial" w:hAnsi="Arial" w:cs="Arial"/>
          <w:sz w:val="18"/>
          <w:szCs w:val="18"/>
        </w:rPr>
        <w:t>iploma de graduação do curso de Engenharia Mecânica ou Engenharia Automotiva</w:t>
      </w:r>
      <w:r w:rsidR="00186EF8" w:rsidRPr="00AF679D">
        <w:rPr>
          <w:rFonts w:ascii="Arial" w:hAnsi="Arial" w:cs="Arial"/>
          <w:sz w:val="18"/>
          <w:szCs w:val="18"/>
        </w:rPr>
        <w:t xml:space="preserve"> ou, ainda, </w:t>
      </w:r>
      <w:r w:rsidRPr="00AF679D">
        <w:rPr>
          <w:rFonts w:ascii="Arial" w:hAnsi="Arial" w:cs="Arial"/>
          <w:sz w:val="18"/>
          <w:szCs w:val="18"/>
        </w:rPr>
        <w:t>de Conclusão</w:t>
      </w:r>
      <w:r w:rsidR="00C57F14" w:rsidRPr="00AF679D">
        <w:rPr>
          <w:rFonts w:ascii="Arial" w:hAnsi="Arial" w:cs="Arial"/>
          <w:sz w:val="18"/>
          <w:szCs w:val="18"/>
        </w:rPr>
        <w:t xml:space="preserve"> de Curso Técnico em Mecânica</w:t>
      </w:r>
      <w:r w:rsidRPr="00AF679D">
        <w:rPr>
          <w:rFonts w:ascii="Arial" w:hAnsi="Arial" w:cs="Arial"/>
          <w:sz w:val="18"/>
          <w:szCs w:val="18"/>
        </w:rPr>
        <w:t xml:space="preserve">; </w:t>
      </w:r>
    </w:p>
    <w:p w14:paraId="358E8E3F" w14:textId="30101366" w:rsidR="00E841A3" w:rsidRPr="00AF679D" w:rsidRDefault="00EE2B8E"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d</w:t>
      </w:r>
      <w:r w:rsidR="00E841A3" w:rsidRPr="00AF679D">
        <w:rPr>
          <w:rFonts w:ascii="Arial" w:hAnsi="Arial" w:cs="Arial"/>
          <w:sz w:val="18"/>
          <w:szCs w:val="18"/>
        </w:rPr>
        <w:t xml:space="preserve">) </w:t>
      </w:r>
      <w:r w:rsidR="00AF679D">
        <w:rPr>
          <w:rFonts w:ascii="Arial" w:hAnsi="Arial" w:cs="Arial"/>
          <w:sz w:val="18"/>
          <w:szCs w:val="18"/>
        </w:rPr>
        <w:t>q</w:t>
      </w:r>
      <w:r w:rsidR="00E841A3" w:rsidRPr="00AF679D">
        <w:rPr>
          <w:rFonts w:ascii="Arial" w:hAnsi="Arial" w:cs="Arial"/>
          <w:sz w:val="18"/>
          <w:szCs w:val="18"/>
        </w:rPr>
        <w:t>uando engenheiro, comprovante de inscrição no CREA, em caso de profissional com registro em outro estado da Federação, deverá apresentar também documento comprobatório de Visto no CREA/RS;</w:t>
      </w:r>
    </w:p>
    <w:p w14:paraId="38F3D2CA" w14:textId="6467DDEB" w:rsidR="00E841A3" w:rsidRPr="00AF679D" w:rsidRDefault="00EE2B8E"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e</w:t>
      </w:r>
      <w:r w:rsidR="00E841A3" w:rsidRPr="00AF679D">
        <w:rPr>
          <w:rFonts w:ascii="Arial" w:hAnsi="Arial" w:cs="Arial"/>
          <w:sz w:val="18"/>
          <w:szCs w:val="18"/>
        </w:rPr>
        <w:t xml:space="preserve">) </w:t>
      </w:r>
      <w:r w:rsidR="00AF679D">
        <w:rPr>
          <w:rFonts w:ascii="Arial" w:hAnsi="Arial" w:cs="Arial"/>
          <w:sz w:val="18"/>
          <w:szCs w:val="18"/>
        </w:rPr>
        <w:t>q</w:t>
      </w:r>
      <w:r w:rsidR="00E841A3" w:rsidRPr="00AF679D">
        <w:rPr>
          <w:rFonts w:ascii="Arial" w:hAnsi="Arial" w:cs="Arial"/>
          <w:sz w:val="18"/>
          <w:szCs w:val="18"/>
        </w:rPr>
        <w:t xml:space="preserve">uando </w:t>
      </w:r>
      <w:r w:rsidR="00D00687" w:rsidRPr="00AF679D">
        <w:rPr>
          <w:rFonts w:ascii="Arial" w:hAnsi="Arial" w:cs="Arial"/>
          <w:sz w:val="18"/>
          <w:szCs w:val="18"/>
        </w:rPr>
        <w:t xml:space="preserve">técnico, comprovante de inscrição no </w:t>
      </w:r>
      <w:r w:rsidR="00E841A3" w:rsidRPr="00AF679D">
        <w:rPr>
          <w:rFonts w:ascii="Arial" w:hAnsi="Arial" w:cs="Arial"/>
          <w:sz w:val="18"/>
          <w:szCs w:val="18"/>
        </w:rPr>
        <w:t>Conselho Federal de Técnicos Industriais</w:t>
      </w:r>
      <w:r w:rsidR="00D00687" w:rsidRPr="00AF679D">
        <w:rPr>
          <w:rFonts w:ascii="Arial" w:hAnsi="Arial" w:cs="Arial"/>
          <w:sz w:val="18"/>
          <w:szCs w:val="18"/>
        </w:rPr>
        <w:t>- CFT</w:t>
      </w:r>
      <w:r w:rsidR="00E841A3" w:rsidRPr="00AF679D">
        <w:rPr>
          <w:rFonts w:ascii="Arial" w:hAnsi="Arial" w:cs="Arial"/>
          <w:sz w:val="18"/>
          <w:szCs w:val="18"/>
        </w:rPr>
        <w:t>;</w:t>
      </w:r>
    </w:p>
    <w:p w14:paraId="7CEA694B" w14:textId="1486BD0F" w:rsidR="00EE2B8E" w:rsidRPr="00AF679D" w:rsidRDefault="00EE2B8E" w:rsidP="00416910">
      <w:pPr>
        <w:shd w:val="clear" w:color="auto" w:fill="FFFFFF"/>
        <w:spacing w:after="0" w:line="240" w:lineRule="auto"/>
        <w:jc w:val="both"/>
        <w:rPr>
          <w:rFonts w:ascii="Arial" w:hAnsi="Arial" w:cs="Arial"/>
          <w:sz w:val="18"/>
          <w:szCs w:val="18"/>
        </w:rPr>
      </w:pPr>
      <w:r w:rsidRPr="00AF679D">
        <w:rPr>
          <w:rFonts w:ascii="Arial" w:eastAsia="Times New Roman" w:hAnsi="Arial" w:cs="Arial"/>
          <w:sz w:val="18"/>
          <w:szCs w:val="18"/>
          <w:lang w:eastAsia="pt-BR"/>
        </w:rPr>
        <w:t xml:space="preserve">f) </w:t>
      </w:r>
      <w:r w:rsidR="0008301C" w:rsidRPr="00AF679D">
        <w:rPr>
          <w:rFonts w:ascii="Arial" w:eastAsia="Times New Roman" w:hAnsi="Arial" w:cs="Arial"/>
          <w:sz w:val="18"/>
          <w:szCs w:val="18"/>
          <w:lang w:eastAsia="pt-BR"/>
        </w:rPr>
        <w:t xml:space="preserve">Certidões Negativas Cível e Criminal da Justiça Estadual </w:t>
      </w:r>
      <w:r w:rsidR="0008301C" w:rsidRPr="00AF679D">
        <w:rPr>
          <w:rFonts w:ascii="Arial" w:hAnsi="Arial" w:cs="Arial"/>
          <w:sz w:val="18"/>
          <w:szCs w:val="18"/>
        </w:rPr>
        <w:t>do Estado do Rio Grande do Sul, e em caso de profissional registrado em outro estado da Federação, deverá apresentar também as certidões expedidas pela Justiça Estadual do Estado de origem;</w:t>
      </w:r>
    </w:p>
    <w:p w14:paraId="47D66140" w14:textId="77777777" w:rsidR="00EE2B8E" w:rsidRPr="00AF679D" w:rsidRDefault="00EE2B8E" w:rsidP="00416910">
      <w:pPr>
        <w:shd w:val="clear" w:color="auto" w:fill="FFFFFF"/>
        <w:spacing w:after="0" w:line="240" w:lineRule="auto"/>
        <w:jc w:val="both"/>
        <w:rPr>
          <w:rFonts w:ascii="Arial" w:hAnsi="Arial" w:cs="Arial"/>
          <w:sz w:val="18"/>
          <w:szCs w:val="18"/>
        </w:rPr>
      </w:pPr>
      <w:r w:rsidRPr="00AF679D">
        <w:rPr>
          <w:rFonts w:ascii="Arial" w:eastAsia="Times New Roman" w:hAnsi="Arial" w:cs="Arial"/>
          <w:sz w:val="18"/>
          <w:szCs w:val="18"/>
          <w:lang w:eastAsia="pt-BR"/>
        </w:rPr>
        <w:t xml:space="preserve">g) </w:t>
      </w:r>
      <w:r w:rsidR="0008301C" w:rsidRPr="00AF679D">
        <w:rPr>
          <w:rFonts w:ascii="Arial" w:eastAsia="Times New Roman" w:hAnsi="Arial" w:cs="Arial"/>
          <w:sz w:val="18"/>
          <w:szCs w:val="18"/>
          <w:lang w:eastAsia="pt-BR"/>
        </w:rPr>
        <w:t xml:space="preserve">Certidões Negativa Cível e Criminal da Justiça Federal da 4ª Região para fins gerais de 1º grau, </w:t>
      </w:r>
      <w:r w:rsidR="0008301C" w:rsidRPr="00AF679D">
        <w:rPr>
          <w:rFonts w:ascii="Arial" w:hAnsi="Arial" w:cs="Arial"/>
          <w:sz w:val="18"/>
          <w:szCs w:val="18"/>
        </w:rPr>
        <w:t>e em caso de profissional registrado em outro estado da Federação, deverá apresentar também as certidões expedidas pela Justiça Federal da Região do Estado de origem</w:t>
      </w:r>
      <w:r w:rsidRPr="00AF679D">
        <w:rPr>
          <w:rFonts w:ascii="Arial" w:hAnsi="Arial" w:cs="Arial"/>
          <w:sz w:val="18"/>
          <w:szCs w:val="18"/>
        </w:rPr>
        <w:t>;</w:t>
      </w:r>
    </w:p>
    <w:p w14:paraId="065DA999" w14:textId="6A955815" w:rsidR="00EE2B8E" w:rsidRPr="00AF679D" w:rsidRDefault="00EE2B8E"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h) </w:t>
      </w:r>
      <w:r w:rsidR="00AF679D">
        <w:rPr>
          <w:rFonts w:ascii="Arial" w:hAnsi="Arial" w:cs="Arial"/>
          <w:sz w:val="18"/>
          <w:szCs w:val="18"/>
        </w:rPr>
        <w:t>c</w:t>
      </w:r>
      <w:r w:rsidRPr="00AF679D">
        <w:rPr>
          <w:rFonts w:ascii="Arial" w:hAnsi="Arial" w:cs="Arial"/>
          <w:sz w:val="18"/>
          <w:szCs w:val="18"/>
        </w:rPr>
        <w:t>ópia do Certificado do Curso de Formação de Identificador Veicular e Documental ministrado por instit</w:t>
      </w:r>
      <w:r w:rsidR="00A32099">
        <w:rPr>
          <w:rFonts w:ascii="Arial" w:hAnsi="Arial" w:cs="Arial"/>
          <w:sz w:val="18"/>
          <w:szCs w:val="18"/>
        </w:rPr>
        <w:t>uição autorizada pelo DETRAN/RS.</w:t>
      </w:r>
    </w:p>
    <w:p w14:paraId="409955FD" w14:textId="35F0B93A" w:rsidR="00E841A3" w:rsidRPr="00AF679D" w:rsidRDefault="00E841A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1º Os anexos previstos neste artigo encontram-se em permanente atualização, devendo ser obtidos no site do DETRAN/RS </w:t>
      </w:r>
      <w:hyperlink r:id="rId8" w:history="1">
        <w:r w:rsidRPr="00AF679D">
          <w:rPr>
            <w:rFonts w:ascii="Arial" w:hAnsi="Arial" w:cs="Arial"/>
            <w:sz w:val="18"/>
            <w:szCs w:val="18"/>
          </w:rPr>
          <w:t xml:space="preserve">(www.detran.rs.gov.br), </w:t>
        </w:r>
      </w:hyperlink>
      <w:r w:rsidRPr="00AF679D">
        <w:rPr>
          <w:rFonts w:ascii="Arial" w:hAnsi="Arial" w:cs="Arial"/>
          <w:sz w:val="18"/>
          <w:szCs w:val="18"/>
        </w:rPr>
        <w:t>em: Menu -&gt; Credenciados -&gt; Documentação para credenciamento -&gt; Leiloeiros e Empresas de Inspeção e Avaliação para Leilões.</w:t>
      </w:r>
      <w:r w:rsidR="00EF527D" w:rsidRPr="00AF679D">
        <w:rPr>
          <w:rFonts w:ascii="Arial" w:hAnsi="Arial" w:cs="Arial"/>
          <w:sz w:val="18"/>
          <w:szCs w:val="18"/>
        </w:rPr>
        <w:t xml:space="preserve"> </w:t>
      </w:r>
    </w:p>
    <w:p w14:paraId="22C0FA20" w14:textId="33973FE4" w:rsidR="0040539E" w:rsidRPr="0040539E" w:rsidRDefault="0040539E" w:rsidP="0040539E">
      <w:pPr>
        <w:spacing w:after="0" w:line="240" w:lineRule="auto"/>
        <w:jc w:val="both"/>
        <w:rPr>
          <w:rFonts w:ascii="Arial" w:hAnsi="Arial" w:cs="Arial"/>
          <w:sz w:val="18"/>
          <w:szCs w:val="18"/>
        </w:rPr>
      </w:pPr>
      <w:r w:rsidRPr="0040539E">
        <w:rPr>
          <w:rFonts w:ascii="Arial" w:hAnsi="Arial" w:cs="Arial"/>
          <w:sz w:val="18"/>
          <w:szCs w:val="18"/>
        </w:rPr>
        <w:t>§2º A assinatura exigida nos anexos poderá ser firmada digitalmente por meio de certificação digital do CNPJ ou do CPF do(s) proprietário(s) da empresa, bem como do CPF do(s) profissional(is) ou, depois de disponibilizada plataforma informatizada específica, poderá ser firmada através de assinatura cadastrada. Sendo a assinatura firmada no documento físico que após assinado deverá ser digitalizado e encaminhado de forma virtual, poderá ser reconhecida em Tabelionato por autenticidade ou semelhança ou, ainda, não sendo reconhecida, deverá vir acompanhada de cópia de documento de identificação do(s) signatário(s) contendo assinatura de modo a possibilitar a conferência pelo DETRAN/RS.</w:t>
      </w:r>
    </w:p>
    <w:p w14:paraId="3F1936E9" w14:textId="514AE4E4" w:rsidR="0040539E" w:rsidRPr="0040539E" w:rsidRDefault="0040539E" w:rsidP="0040539E">
      <w:pPr>
        <w:spacing w:after="0" w:line="240" w:lineRule="auto"/>
        <w:jc w:val="both"/>
        <w:rPr>
          <w:rFonts w:ascii="Arial" w:hAnsi="Arial" w:cs="Arial"/>
          <w:sz w:val="18"/>
          <w:szCs w:val="18"/>
        </w:rPr>
      </w:pPr>
      <w:r w:rsidRPr="0040539E">
        <w:rPr>
          <w:rFonts w:ascii="Arial" w:hAnsi="Arial" w:cs="Arial"/>
          <w:sz w:val="18"/>
          <w:szCs w:val="18"/>
        </w:rPr>
        <w:lastRenderedPageBreak/>
        <w:t>§3º Os documentos previstos neste artigo deverão ser encaminhados de forma digitalizada para a Coordenadoria de Credenciamento, no e-mail credenciamento@detran.rs.gov.br. Depois de disponibilizada plataforma informatizada específica, deverão ser remetidos obrigatoriamente por meio digital, ficando os originais sob guarda e responsabilidade do credenciado que os remeteu.</w:t>
      </w:r>
    </w:p>
    <w:p w14:paraId="4504EF42" w14:textId="1E7222DC" w:rsidR="00921244" w:rsidRPr="00AF679D" w:rsidRDefault="00C667AB" w:rsidP="00966243">
      <w:pPr>
        <w:spacing w:after="0" w:line="240" w:lineRule="auto"/>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4</w:t>
      </w:r>
      <w:r w:rsidR="00A22F05" w:rsidRPr="00AF679D">
        <w:rPr>
          <w:rFonts w:ascii="Arial" w:hAnsi="Arial" w:cs="Arial"/>
          <w:sz w:val="18"/>
          <w:szCs w:val="18"/>
        </w:rPr>
        <w:t>º Para a atividade de Vistoriador da EMAV</w:t>
      </w:r>
      <w:r w:rsidR="00921244" w:rsidRPr="00AF679D">
        <w:rPr>
          <w:rFonts w:ascii="Arial" w:hAnsi="Arial" w:cs="Arial"/>
          <w:sz w:val="18"/>
          <w:szCs w:val="18"/>
        </w:rPr>
        <w:t>, poderá ser indicado um IVD – Identificador Veicular Documental, devidamente credenciamento junto ao DETRAN/RS</w:t>
      </w:r>
      <w:r w:rsidR="00A22F05" w:rsidRPr="00AF679D">
        <w:rPr>
          <w:rFonts w:ascii="Arial" w:hAnsi="Arial" w:cs="Arial"/>
          <w:sz w:val="18"/>
          <w:szCs w:val="18"/>
        </w:rPr>
        <w:t xml:space="preserve">, </w:t>
      </w:r>
      <w:r w:rsidR="00921244" w:rsidRPr="00AF679D">
        <w:rPr>
          <w:rFonts w:ascii="Arial" w:hAnsi="Arial" w:cs="Arial"/>
          <w:sz w:val="18"/>
          <w:szCs w:val="18"/>
        </w:rPr>
        <w:t xml:space="preserve">para o qual serão exigidos somente os documentos previstos nas alíneas a), c) e e) do inciso XVIII deste artigo, quais sejam respectivamente, Requerimento de Vinculação de Profissional (Anexo VI), Certificado de conclusão de Curso Técnico em Mecânica e comprovante de inscrição no Conselho Federal de Técnicos Industriais- CFT. </w:t>
      </w:r>
    </w:p>
    <w:p w14:paraId="3B7C40EB" w14:textId="2D7C7CA0" w:rsidR="00C667AB" w:rsidRPr="00AF679D" w:rsidRDefault="00C667AB" w:rsidP="00416910">
      <w:pPr>
        <w:spacing w:after="0" w:line="240" w:lineRule="auto"/>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5º A qualquer</w:t>
      </w:r>
      <w:r w:rsidR="00AF7A50" w:rsidRPr="00AF679D">
        <w:rPr>
          <w:rFonts w:ascii="Arial" w:hAnsi="Arial" w:cs="Arial"/>
          <w:sz w:val="18"/>
          <w:szCs w:val="18"/>
        </w:rPr>
        <w:t xml:space="preserve"> </w:t>
      </w:r>
      <w:r w:rsidRPr="00AF679D">
        <w:rPr>
          <w:rFonts w:ascii="Arial" w:hAnsi="Arial" w:cs="Arial"/>
          <w:sz w:val="18"/>
          <w:szCs w:val="18"/>
        </w:rPr>
        <w:t>tempo, a empresa credenciada poderá vincular outros profissionais para o exercício das atividades de</w:t>
      </w:r>
      <w:r w:rsidRPr="00AF679D">
        <w:rPr>
          <w:rFonts w:ascii="Arial" w:hAnsi="Arial" w:cs="Arial"/>
          <w:color w:val="FF0000"/>
          <w:sz w:val="18"/>
          <w:szCs w:val="18"/>
        </w:rPr>
        <w:t xml:space="preserve"> </w:t>
      </w:r>
      <w:r w:rsidRPr="00AF679D">
        <w:rPr>
          <w:rFonts w:ascii="Arial" w:hAnsi="Arial" w:cs="Arial"/>
          <w:sz w:val="18"/>
          <w:szCs w:val="18"/>
        </w:rPr>
        <w:t>Responsável Técnico e/ou Vistoriador, apresentando Requerimento de Vinculação de Profissional (Anexo VI), acompanhado da documentação prevista para a atividade respectiva conforme incisos XVII e XVIII do artigo 7º desta Portaria, observando-se o disposto no parágrafo anterior.</w:t>
      </w:r>
    </w:p>
    <w:p w14:paraId="410E3BDA" w14:textId="340182B0" w:rsidR="002D5D09" w:rsidRDefault="00CD1F77" w:rsidP="00416910">
      <w:pPr>
        <w:pStyle w:val="NormalWeb"/>
        <w:shd w:val="clear" w:color="auto" w:fill="FFFFFF"/>
        <w:spacing w:before="0" w:beforeAutospacing="0" w:after="0" w:afterAutospacing="0"/>
        <w:jc w:val="both"/>
        <w:rPr>
          <w:rFonts w:ascii="Arial" w:hAnsi="Arial" w:cs="Arial"/>
          <w:sz w:val="18"/>
          <w:szCs w:val="18"/>
        </w:rPr>
      </w:pPr>
      <w:r w:rsidRPr="00A32099">
        <w:rPr>
          <w:rFonts w:ascii="Arial" w:hAnsi="Arial" w:cs="Arial"/>
          <w:bCs/>
          <w:sz w:val="18"/>
          <w:szCs w:val="18"/>
        </w:rPr>
        <w:t>Art.</w:t>
      </w:r>
      <w:r w:rsidR="007D0CB3" w:rsidRPr="00A32099">
        <w:rPr>
          <w:rFonts w:ascii="Arial" w:hAnsi="Arial" w:cs="Arial"/>
          <w:bCs/>
          <w:sz w:val="18"/>
          <w:szCs w:val="18"/>
        </w:rPr>
        <w:t xml:space="preserve"> </w:t>
      </w:r>
      <w:r w:rsidRPr="00A32099">
        <w:rPr>
          <w:rFonts w:ascii="Arial" w:hAnsi="Arial" w:cs="Arial"/>
          <w:bCs/>
          <w:sz w:val="18"/>
          <w:szCs w:val="18"/>
        </w:rPr>
        <w:t>8</w:t>
      </w:r>
      <w:r w:rsidR="00C667AB" w:rsidRPr="00A32099">
        <w:rPr>
          <w:rFonts w:ascii="Arial" w:hAnsi="Arial" w:cs="Arial"/>
          <w:bCs/>
          <w:sz w:val="18"/>
          <w:szCs w:val="18"/>
        </w:rPr>
        <w:t>º O CRVA credenciado que desejar realizar as atividades previstas no artigo 4º desta Portaria deverá solicitar habilitação</w:t>
      </w:r>
      <w:r w:rsidR="00C667AB" w:rsidRPr="00AF679D">
        <w:rPr>
          <w:rFonts w:ascii="Arial" w:hAnsi="Arial" w:cs="Arial"/>
          <w:sz w:val="18"/>
          <w:szCs w:val="18"/>
        </w:rPr>
        <w:t xml:space="preserve"> para tanto, </w:t>
      </w:r>
      <w:r w:rsidR="002D5D09">
        <w:rPr>
          <w:rFonts w:ascii="Arial" w:hAnsi="Arial" w:cs="Arial"/>
          <w:sz w:val="18"/>
          <w:szCs w:val="18"/>
        </w:rPr>
        <w:t>fornecendo</w:t>
      </w:r>
      <w:r w:rsidR="00C667AB" w:rsidRPr="00AF679D">
        <w:rPr>
          <w:rFonts w:ascii="Arial" w:hAnsi="Arial" w:cs="Arial"/>
          <w:sz w:val="18"/>
          <w:szCs w:val="18"/>
        </w:rPr>
        <w:t xml:space="preserve"> CNPJ do respectivo </w:t>
      </w:r>
      <w:r w:rsidR="00892EB3" w:rsidRPr="00AF679D">
        <w:rPr>
          <w:rFonts w:ascii="Arial" w:hAnsi="Arial" w:cs="Arial"/>
          <w:sz w:val="18"/>
          <w:szCs w:val="18"/>
        </w:rPr>
        <w:t xml:space="preserve">Ofício de </w:t>
      </w:r>
      <w:r w:rsidR="00C667AB" w:rsidRPr="00AF679D">
        <w:rPr>
          <w:rFonts w:ascii="Arial" w:hAnsi="Arial" w:cs="Arial"/>
          <w:sz w:val="18"/>
          <w:szCs w:val="18"/>
        </w:rPr>
        <w:t>Registro Civil de Pessoas Naturais</w:t>
      </w:r>
      <w:r w:rsidR="002D5D09">
        <w:rPr>
          <w:rFonts w:ascii="Arial" w:hAnsi="Arial" w:cs="Arial"/>
          <w:sz w:val="18"/>
          <w:szCs w:val="18"/>
        </w:rPr>
        <w:t xml:space="preserve"> à Coordenadoria de Credenciamento.</w:t>
      </w:r>
    </w:p>
    <w:p w14:paraId="68D17CB4" w14:textId="77777777" w:rsidR="00DD0BDC" w:rsidRPr="00AF679D" w:rsidRDefault="00DD0BDC" w:rsidP="00416910">
      <w:pPr>
        <w:pStyle w:val="NormalWeb"/>
        <w:shd w:val="clear" w:color="auto" w:fill="FFFFFF"/>
        <w:spacing w:before="0" w:beforeAutospacing="0" w:after="0" w:afterAutospacing="0"/>
        <w:jc w:val="center"/>
        <w:rPr>
          <w:rStyle w:val="Forte"/>
          <w:rFonts w:ascii="Arial" w:hAnsi="Arial" w:cs="Arial"/>
          <w:sz w:val="18"/>
          <w:szCs w:val="18"/>
        </w:rPr>
      </w:pPr>
      <w:r w:rsidRPr="00AF679D">
        <w:rPr>
          <w:rStyle w:val="Forte"/>
          <w:rFonts w:ascii="Arial" w:hAnsi="Arial" w:cs="Arial"/>
          <w:sz w:val="18"/>
          <w:szCs w:val="18"/>
        </w:rPr>
        <w:t>DO CREDENCIAMENTO DE LEILOEIROS</w:t>
      </w:r>
    </w:p>
    <w:p w14:paraId="5CB19769" w14:textId="77777777" w:rsidR="00D54565" w:rsidRPr="007D0CB3" w:rsidRDefault="009B237C" w:rsidP="00416910">
      <w:pPr>
        <w:pStyle w:val="NormalWeb"/>
        <w:shd w:val="clear" w:color="auto" w:fill="FFFFFF"/>
        <w:spacing w:before="0" w:beforeAutospacing="0" w:after="0" w:afterAutospacing="0"/>
        <w:jc w:val="both"/>
        <w:rPr>
          <w:rFonts w:ascii="Arial" w:hAnsi="Arial" w:cs="Arial"/>
          <w:bCs/>
          <w:sz w:val="18"/>
          <w:szCs w:val="18"/>
        </w:rPr>
      </w:pPr>
      <w:r w:rsidRPr="007D0CB3">
        <w:rPr>
          <w:rFonts w:ascii="Arial" w:hAnsi="Arial" w:cs="Arial"/>
          <w:bCs/>
          <w:sz w:val="18"/>
          <w:szCs w:val="18"/>
        </w:rPr>
        <w:t xml:space="preserve">Art. </w:t>
      </w:r>
      <w:r w:rsidR="000D3249" w:rsidRPr="007D0CB3">
        <w:rPr>
          <w:rFonts w:ascii="Arial" w:hAnsi="Arial" w:cs="Arial"/>
          <w:bCs/>
          <w:sz w:val="18"/>
          <w:szCs w:val="18"/>
        </w:rPr>
        <w:t>9</w:t>
      </w:r>
      <w:r w:rsidRPr="007D0CB3">
        <w:rPr>
          <w:rFonts w:ascii="Arial" w:hAnsi="Arial" w:cs="Arial"/>
          <w:bCs/>
          <w:sz w:val="18"/>
          <w:szCs w:val="18"/>
        </w:rPr>
        <w:t xml:space="preserve">° </w:t>
      </w:r>
      <w:r w:rsidR="00D54565" w:rsidRPr="007D0CB3">
        <w:rPr>
          <w:rFonts w:ascii="Arial" w:hAnsi="Arial" w:cs="Arial"/>
          <w:bCs/>
          <w:sz w:val="18"/>
          <w:szCs w:val="18"/>
        </w:rPr>
        <w:t>Estão impedidos de obter credenciamento os leiloeiros:</w:t>
      </w:r>
    </w:p>
    <w:p w14:paraId="240A8FB5" w14:textId="3CBC3C70" w:rsidR="00D54565" w:rsidRPr="00AF679D" w:rsidRDefault="00D54565"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w:t>
      </w:r>
      <w:r w:rsidR="0082191D">
        <w:rPr>
          <w:rFonts w:ascii="Arial" w:hAnsi="Arial" w:cs="Arial"/>
          <w:sz w:val="18"/>
          <w:szCs w:val="18"/>
        </w:rPr>
        <w:t>-</w:t>
      </w:r>
      <w:r w:rsidRPr="00AF679D">
        <w:rPr>
          <w:rFonts w:ascii="Arial" w:hAnsi="Arial" w:cs="Arial"/>
          <w:sz w:val="18"/>
          <w:szCs w:val="18"/>
        </w:rPr>
        <w:t xml:space="preserve"> com grau de parentesco até </w:t>
      </w:r>
      <w:r w:rsidR="0041334E" w:rsidRPr="00AF679D">
        <w:rPr>
          <w:rFonts w:ascii="Arial" w:hAnsi="Arial" w:cs="Arial"/>
          <w:sz w:val="18"/>
          <w:szCs w:val="18"/>
        </w:rPr>
        <w:t>3</w:t>
      </w:r>
      <w:r w:rsidRPr="00AF679D">
        <w:rPr>
          <w:rFonts w:ascii="Arial" w:hAnsi="Arial" w:cs="Arial"/>
          <w:sz w:val="18"/>
          <w:szCs w:val="18"/>
        </w:rPr>
        <w:t>° (</w:t>
      </w:r>
      <w:r w:rsidR="00697413" w:rsidRPr="00AF679D">
        <w:rPr>
          <w:rFonts w:ascii="Arial" w:hAnsi="Arial" w:cs="Arial"/>
          <w:sz w:val="18"/>
          <w:szCs w:val="18"/>
        </w:rPr>
        <w:t>terceiro</w:t>
      </w:r>
      <w:r w:rsidRPr="00AF679D">
        <w:rPr>
          <w:rFonts w:ascii="Arial" w:hAnsi="Arial" w:cs="Arial"/>
          <w:sz w:val="18"/>
          <w:szCs w:val="18"/>
        </w:rPr>
        <w:t>) grau com servidores ou ocupantes de cargos em comissão do DETRAN/RS;</w:t>
      </w:r>
    </w:p>
    <w:p w14:paraId="4437D032" w14:textId="599F710B" w:rsidR="00D54565" w:rsidRPr="00AF679D" w:rsidRDefault="00D54565"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w:t>
      </w:r>
      <w:r w:rsidR="0082191D">
        <w:rPr>
          <w:rFonts w:ascii="Arial" w:hAnsi="Arial" w:cs="Arial"/>
          <w:sz w:val="18"/>
          <w:szCs w:val="18"/>
        </w:rPr>
        <w:t>-</w:t>
      </w:r>
      <w:r w:rsidRPr="00AF679D">
        <w:rPr>
          <w:rFonts w:ascii="Arial" w:hAnsi="Arial" w:cs="Arial"/>
          <w:sz w:val="18"/>
          <w:szCs w:val="18"/>
        </w:rPr>
        <w:t xml:space="preserve"> funcionários, proprietários ou administradores de qualquer em</w:t>
      </w:r>
      <w:r w:rsidR="003E7B08">
        <w:rPr>
          <w:rFonts w:ascii="Arial" w:hAnsi="Arial" w:cs="Arial"/>
          <w:sz w:val="18"/>
          <w:szCs w:val="18"/>
        </w:rPr>
        <w:t>presa credenciada ao DETRAN/RS;</w:t>
      </w:r>
    </w:p>
    <w:p w14:paraId="2C3AE5E8" w14:textId="35F83841" w:rsidR="00D54565" w:rsidRPr="00AF679D" w:rsidRDefault="00D54565"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III</w:t>
      </w:r>
      <w:r w:rsidR="0082191D">
        <w:rPr>
          <w:rFonts w:ascii="Arial" w:hAnsi="Arial" w:cs="Arial"/>
          <w:sz w:val="18"/>
          <w:szCs w:val="18"/>
        </w:rPr>
        <w:t>-</w:t>
      </w:r>
      <w:r w:rsidRPr="00AF679D">
        <w:rPr>
          <w:rFonts w:ascii="Arial" w:hAnsi="Arial" w:cs="Arial"/>
          <w:sz w:val="18"/>
          <w:szCs w:val="18"/>
        </w:rPr>
        <w:t xml:space="preserve"> descredenciados há menos de 05 (cinco) anos em razão de penalidade administrativa aplicada pelo DETRAN/RS, contados a partir da data de sua publicação;</w:t>
      </w:r>
    </w:p>
    <w:p w14:paraId="6A92C3A7" w14:textId="42AF9255" w:rsidR="00D54565" w:rsidRPr="00AF679D" w:rsidRDefault="00D54565"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IV</w:t>
      </w:r>
      <w:r w:rsidR="0082191D">
        <w:rPr>
          <w:rFonts w:ascii="Arial" w:hAnsi="Arial" w:cs="Arial"/>
          <w:sz w:val="18"/>
          <w:szCs w:val="18"/>
        </w:rPr>
        <w:t>-</w:t>
      </w:r>
      <w:r w:rsidRPr="00AF679D">
        <w:rPr>
          <w:rFonts w:ascii="Arial" w:hAnsi="Arial" w:cs="Arial"/>
          <w:sz w:val="18"/>
          <w:szCs w:val="18"/>
        </w:rPr>
        <w:t xml:space="preserve"> que possuam qualquer dos impedimentos previstos no Decreto Federal n° 21.981/32 e outros contidos em normatizações legais e regulamentares que disciplinem a atividade de leiloeiro</w:t>
      </w:r>
      <w:r w:rsidR="003C1A89">
        <w:rPr>
          <w:rFonts w:ascii="Arial" w:hAnsi="Arial" w:cs="Arial"/>
          <w:sz w:val="18"/>
          <w:szCs w:val="18"/>
        </w:rPr>
        <w:t>;</w:t>
      </w:r>
    </w:p>
    <w:p w14:paraId="1B68DDB9" w14:textId="14BAFFD0" w:rsidR="00D54565" w:rsidRPr="00AF679D" w:rsidRDefault="00D54565"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w:t>
      </w:r>
      <w:r w:rsidR="0082191D">
        <w:rPr>
          <w:rFonts w:ascii="Arial" w:hAnsi="Arial" w:cs="Arial"/>
          <w:sz w:val="18"/>
          <w:szCs w:val="18"/>
        </w:rPr>
        <w:t>-</w:t>
      </w:r>
      <w:r w:rsidRPr="00AF679D">
        <w:rPr>
          <w:rFonts w:ascii="Arial" w:hAnsi="Arial" w:cs="Arial"/>
          <w:sz w:val="18"/>
          <w:szCs w:val="18"/>
        </w:rPr>
        <w:t xml:space="preserve"> que estejam credenciados ao DETRAN/RS para qualquer outra atividade.</w:t>
      </w:r>
    </w:p>
    <w:p w14:paraId="4ECC902F" w14:textId="3B17B72A" w:rsidR="009B237C" w:rsidRPr="00AF679D" w:rsidRDefault="000D3249" w:rsidP="00416910">
      <w:pPr>
        <w:pStyle w:val="NormalWeb"/>
        <w:shd w:val="clear" w:color="auto" w:fill="FFFFFF"/>
        <w:spacing w:before="0" w:beforeAutospacing="0" w:after="0" w:afterAutospacing="0"/>
        <w:jc w:val="both"/>
        <w:rPr>
          <w:rFonts w:ascii="Arial" w:hAnsi="Arial" w:cs="Arial"/>
          <w:sz w:val="18"/>
          <w:szCs w:val="18"/>
        </w:rPr>
      </w:pPr>
      <w:r w:rsidRPr="007D0CB3">
        <w:rPr>
          <w:rFonts w:ascii="Arial" w:hAnsi="Arial" w:cs="Arial"/>
          <w:bCs/>
          <w:sz w:val="18"/>
          <w:szCs w:val="18"/>
        </w:rPr>
        <w:t>Art. 10</w:t>
      </w:r>
      <w:r w:rsidR="007D0CB3">
        <w:rPr>
          <w:rFonts w:ascii="Arial" w:hAnsi="Arial" w:cs="Arial"/>
          <w:bCs/>
          <w:sz w:val="18"/>
          <w:szCs w:val="18"/>
        </w:rPr>
        <w:t>.</w:t>
      </w:r>
      <w:r w:rsidR="00D54565" w:rsidRPr="007D0CB3">
        <w:rPr>
          <w:rFonts w:ascii="Arial" w:hAnsi="Arial" w:cs="Arial"/>
          <w:bCs/>
          <w:sz w:val="18"/>
          <w:szCs w:val="18"/>
        </w:rPr>
        <w:t xml:space="preserve"> </w:t>
      </w:r>
      <w:r w:rsidR="009B237C" w:rsidRPr="007D0CB3">
        <w:rPr>
          <w:rFonts w:ascii="Arial" w:hAnsi="Arial" w:cs="Arial"/>
          <w:bCs/>
          <w:sz w:val="18"/>
          <w:szCs w:val="18"/>
        </w:rPr>
        <w:t>O credenciamento de Leiloeiros Oficiais</w:t>
      </w:r>
      <w:r w:rsidR="00032D91" w:rsidRPr="007D0CB3">
        <w:rPr>
          <w:rFonts w:ascii="Arial" w:hAnsi="Arial" w:cs="Arial"/>
          <w:bCs/>
          <w:sz w:val="18"/>
          <w:szCs w:val="18"/>
        </w:rPr>
        <w:t>, através de sua Pessoa Física,</w:t>
      </w:r>
      <w:r w:rsidR="009B237C" w:rsidRPr="007D0CB3">
        <w:rPr>
          <w:rFonts w:ascii="Arial" w:hAnsi="Arial" w:cs="Arial"/>
          <w:bCs/>
          <w:sz w:val="18"/>
          <w:szCs w:val="18"/>
        </w:rPr>
        <w:t xml:space="preserve"> </w:t>
      </w:r>
      <w:r w:rsidRPr="007D0CB3">
        <w:rPr>
          <w:rFonts w:ascii="Arial" w:hAnsi="Arial" w:cs="Arial"/>
          <w:bCs/>
          <w:sz w:val="18"/>
          <w:szCs w:val="18"/>
        </w:rPr>
        <w:t>considerando-se as vedações do artigo</w:t>
      </w:r>
      <w:r w:rsidRPr="00AF679D">
        <w:rPr>
          <w:rFonts w:ascii="Arial" w:hAnsi="Arial" w:cs="Arial"/>
          <w:sz w:val="18"/>
          <w:szCs w:val="18"/>
        </w:rPr>
        <w:t xml:space="preserve"> anterior, </w:t>
      </w:r>
      <w:r w:rsidR="009B237C" w:rsidRPr="00AF679D">
        <w:rPr>
          <w:rFonts w:ascii="Arial" w:hAnsi="Arial" w:cs="Arial"/>
          <w:sz w:val="18"/>
          <w:szCs w:val="18"/>
        </w:rPr>
        <w:t>ocorrerá mediante a apresentação dos seguintes documentos:</w:t>
      </w:r>
    </w:p>
    <w:p w14:paraId="18C4288E" w14:textId="77777777" w:rsidR="00D663E6" w:rsidRPr="00AF679D" w:rsidRDefault="005A1AB0" w:rsidP="0048016B">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I- </w:t>
      </w:r>
      <w:r w:rsidR="009B237C" w:rsidRPr="00AF679D">
        <w:rPr>
          <w:rFonts w:ascii="Arial" w:hAnsi="Arial" w:cs="Arial"/>
          <w:sz w:val="18"/>
          <w:szCs w:val="18"/>
        </w:rPr>
        <w:t xml:space="preserve">Requerimento de Credenciamento </w:t>
      </w:r>
      <w:r w:rsidR="00424728" w:rsidRPr="00AF679D">
        <w:rPr>
          <w:rFonts w:ascii="Arial" w:hAnsi="Arial" w:cs="Arial"/>
          <w:sz w:val="18"/>
          <w:szCs w:val="18"/>
        </w:rPr>
        <w:t xml:space="preserve">do Leiloeiro </w:t>
      </w:r>
      <w:r w:rsidR="00D663E6" w:rsidRPr="00AF679D">
        <w:rPr>
          <w:rFonts w:ascii="Arial" w:hAnsi="Arial" w:cs="Arial"/>
          <w:sz w:val="18"/>
          <w:szCs w:val="18"/>
        </w:rPr>
        <w:t xml:space="preserve">(Anexo </w:t>
      </w:r>
      <w:r w:rsidR="00D651D4" w:rsidRPr="00AF679D">
        <w:rPr>
          <w:rFonts w:ascii="Arial" w:hAnsi="Arial" w:cs="Arial"/>
          <w:sz w:val="18"/>
          <w:szCs w:val="18"/>
        </w:rPr>
        <w:t>VI</w:t>
      </w:r>
      <w:r w:rsidR="000F75FD" w:rsidRPr="00AF679D">
        <w:rPr>
          <w:rFonts w:ascii="Arial" w:hAnsi="Arial" w:cs="Arial"/>
          <w:sz w:val="18"/>
          <w:szCs w:val="18"/>
        </w:rPr>
        <w:t>I</w:t>
      </w:r>
      <w:r w:rsidR="00D663E6" w:rsidRPr="00AF679D">
        <w:rPr>
          <w:rFonts w:ascii="Arial" w:hAnsi="Arial" w:cs="Arial"/>
          <w:sz w:val="18"/>
          <w:szCs w:val="18"/>
        </w:rPr>
        <w:t>) que conterá:</w:t>
      </w:r>
    </w:p>
    <w:p w14:paraId="38547C05" w14:textId="79CA7E4F" w:rsidR="00D663E6" w:rsidRPr="0048016B" w:rsidRDefault="0048016B" w:rsidP="0048016B">
      <w:pPr>
        <w:spacing w:after="0" w:line="240" w:lineRule="auto"/>
        <w:jc w:val="both"/>
        <w:rPr>
          <w:rFonts w:ascii="Arial" w:hAnsi="Arial" w:cs="Arial"/>
          <w:sz w:val="18"/>
          <w:szCs w:val="18"/>
        </w:rPr>
      </w:pPr>
      <w:r>
        <w:rPr>
          <w:rFonts w:ascii="Arial" w:hAnsi="Arial" w:cs="Arial"/>
          <w:sz w:val="18"/>
          <w:szCs w:val="18"/>
        </w:rPr>
        <w:t xml:space="preserve">a) </w:t>
      </w:r>
      <w:r w:rsidR="007D0CB3" w:rsidRPr="0048016B">
        <w:rPr>
          <w:rFonts w:ascii="Arial" w:hAnsi="Arial" w:cs="Arial"/>
          <w:sz w:val="18"/>
          <w:szCs w:val="18"/>
        </w:rPr>
        <w:t>d</w:t>
      </w:r>
      <w:r w:rsidR="009B237C" w:rsidRPr="0048016B">
        <w:rPr>
          <w:rFonts w:ascii="Arial" w:hAnsi="Arial" w:cs="Arial"/>
          <w:sz w:val="18"/>
          <w:szCs w:val="18"/>
        </w:rPr>
        <w:t>eclaração de ine</w:t>
      </w:r>
      <w:r w:rsidR="00D663E6" w:rsidRPr="0048016B">
        <w:rPr>
          <w:rFonts w:ascii="Arial" w:hAnsi="Arial" w:cs="Arial"/>
          <w:sz w:val="18"/>
          <w:szCs w:val="18"/>
        </w:rPr>
        <w:t>xistência de fatos impeditivos</w:t>
      </w:r>
      <w:r w:rsidR="003C1A89" w:rsidRPr="0048016B">
        <w:rPr>
          <w:rFonts w:ascii="Arial" w:hAnsi="Arial" w:cs="Arial"/>
          <w:sz w:val="18"/>
          <w:szCs w:val="18"/>
        </w:rPr>
        <w:t>;</w:t>
      </w:r>
    </w:p>
    <w:p w14:paraId="1C269AA5" w14:textId="050A6C82" w:rsidR="00D663E6" w:rsidRPr="0048016B" w:rsidRDefault="0048016B" w:rsidP="0048016B">
      <w:pPr>
        <w:spacing w:after="0" w:line="240" w:lineRule="auto"/>
        <w:jc w:val="both"/>
        <w:rPr>
          <w:rFonts w:ascii="Arial" w:hAnsi="Arial" w:cs="Arial"/>
          <w:sz w:val="18"/>
          <w:szCs w:val="18"/>
        </w:rPr>
      </w:pPr>
      <w:r>
        <w:rPr>
          <w:rFonts w:ascii="Arial" w:hAnsi="Arial" w:cs="Arial"/>
          <w:sz w:val="18"/>
          <w:szCs w:val="18"/>
        </w:rPr>
        <w:t xml:space="preserve">b) </w:t>
      </w:r>
      <w:r w:rsidR="007D0CB3" w:rsidRPr="0048016B">
        <w:rPr>
          <w:rFonts w:ascii="Arial" w:hAnsi="Arial" w:cs="Arial"/>
          <w:sz w:val="18"/>
          <w:szCs w:val="18"/>
        </w:rPr>
        <w:t>d</w:t>
      </w:r>
      <w:r w:rsidR="009B237C" w:rsidRPr="0048016B">
        <w:rPr>
          <w:rFonts w:ascii="Arial" w:hAnsi="Arial" w:cs="Arial"/>
          <w:sz w:val="18"/>
          <w:szCs w:val="18"/>
        </w:rPr>
        <w:t>eclaração do leiloeiro de que não emprega menores de 18 (dezoito) anos em trabalho notur</w:t>
      </w:r>
      <w:r>
        <w:rPr>
          <w:rFonts w:ascii="Arial" w:hAnsi="Arial" w:cs="Arial"/>
          <w:sz w:val="18"/>
          <w:szCs w:val="18"/>
        </w:rPr>
        <w:t xml:space="preserve">no, insalubre ou perigoso e nem </w:t>
      </w:r>
      <w:r w:rsidR="009B237C" w:rsidRPr="0048016B">
        <w:rPr>
          <w:rFonts w:ascii="Arial" w:hAnsi="Arial" w:cs="Arial"/>
          <w:sz w:val="18"/>
          <w:szCs w:val="18"/>
        </w:rPr>
        <w:t xml:space="preserve">menores de 16 (dezesseis) anos, em qualquer trabalho, salvo na condição de aprendiz a partir dos 14 (quatorze) anos, em obediência ao disposto no Art. 7°, inciso </w:t>
      </w:r>
      <w:r w:rsidR="00D663E6" w:rsidRPr="0048016B">
        <w:rPr>
          <w:rFonts w:ascii="Arial" w:hAnsi="Arial" w:cs="Arial"/>
          <w:sz w:val="18"/>
          <w:szCs w:val="18"/>
        </w:rPr>
        <w:t>XXXIII da Constituição Federal</w:t>
      </w:r>
      <w:r w:rsidR="003C1A89" w:rsidRPr="0048016B">
        <w:rPr>
          <w:rFonts w:ascii="Arial" w:hAnsi="Arial" w:cs="Arial"/>
          <w:sz w:val="18"/>
          <w:szCs w:val="18"/>
        </w:rPr>
        <w:t>;</w:t>
      </w:r>
    </w:p>
    <w:p w14:paraId="100762B8" w14:textId="03C9D9EF" w:rsidR="009B237C" w:rsidRPr="0048016B" w:rsidRDefault="0048016B" w:rsidP="0048016B">
      <w:pPr>
        <w:spacing w:after="0" w:line="240" w:lineRule="auto"/>
        <w:jc w:val="both"/>
        <w:rPr>
          <w:rFonts w:ascii="Arial" w:hAnsi="Arial" w:cs="Arial"/>
          <w:sz w:val="18"/>
          <w:szCs w:val="18"/>
        </w:rPr>
      </w:pPr>
      <w:r>
        <w:rPr>
          <w:rFonts w:ascii="Arial" w:hAnsi="Arial" w:cs="Arial"/>
          <w:sz w:val="18"/>
          <w:szCs w:val="18"/>
        </w:rPr>
        <w:t xml:space="preserve">c) </w:t>
      </w:r>
      <w:r w:rsidR="007D0CB3" w:rsidRPr="0048016B">
        <w:rPr>
          <w:rFonts w:ascii="Arial" w:hAnsi="Arial" w:cs="Arial"/>
          <w:sz w:val="18"/>
          <w:szCs w:val="18"/>
        </w:rPr>
        <w:t>d</w:t>
      </w:r>
      <w:r w:rsidR="009B237C" w:rsidRPr="0048016B">
        <w:rPr>
          <w:rFonts w:ascii="Arial" w:hAnsi="Arial" w:cs="Arial"/>
          <w:sz w:val="18"/>
          <w:szCs w:val="18"/>
        </w:rPr>
        <w:t>eclaração de que não é servidor, bem como de que não é cônjuge ou companheiro ou que tem parentesco até</w:t>
      </w:r>
      <w:r w:rsidR="00AF7493" w:rsidRPr="0048016B">
        <w:rPr>
          <w:rFonts w:ascii="Arial" w:hAnsi="Arial" w:cs="Arial"/>
          <w:sz w:val="18"/>
          <w:szCs w:val="18"/>
        </w:rPr>
        <w:t xml:space="preserve"> o terceiro grau</w:t>
      </w:r>
      <w:r w:rsidR="009B237C" w:rsidRPr="0048016B">
        <w:rPr>
          <w:rFonts w:ascii="Arial" w:hAnsi="Arial" w:cs="Arial"/>
          <w:sz w:val="18"/>
          <w:szCs w:val="18"/>
        </w:rPr>
        <w:t xml:space="preserve"> com servidores do DETRAN/RS</w:t>
      </w:r>
      <w:r w:rsidR="003C1A89" w:rsidRPr="0048016B">
        <w:rPr>
          <w:rFonts w:ascii="Arial" w:hAnsi="Arial" w:cs="Arial"/>
          <w:sz w:val="18"/>
          <w:szCs w:val="18"/>
        </w:rPr>
        <w:t>;</w:t>
      </w:r>
    </w:p>
    <w:p w14:paraId="0662D7DB" w14:textId="7BF16202" w:rsidR="00F74E81" w:rsidRPr="0048016B" w:rsidRDefault="0048016B" w:rsidP="0048016B">
      <w:pPr>
        <w:spacing w:after="0" w:line="240" w:lineRule="auto"/>
        <w:jc w:val="both"/>
        <w:rPr>
          <w:rFonts w:ascii="Arial" w:hAnsi="Arial" w:cs="Arial"/>
          <w:sz w:val="18"/>
          <w:szCs w:val="18"/>
        </w:rPr>
      </w:pPr>
      <w:r>
        <w:rPr>
          <w:rFonts w:ascii="Arial" w:hAnsi="Arial" w:cs="Arial"/>
          <w:sz w:val="18"/>
          <w:szCs w:val="18"/>
        </w:rPr>
        <w:t xml:space="preserve">d) </w:t>
      </w:r>
      <w:r w:rsidR="007D0CB3" w:rsidRPr="0048016B">
        <w:rPr>
          <w:rFonts w:ascii="Arial" w:hAnsi="Arial" w:cs="Arial"/>
          <w:sz w:val="18"/>
          <w:szCs w:val="18"/>
        </w:rPr>
        <w:t>d</w:t>
      </w:r>
      <w:r w:rsidR="00F74E81" w:rsidRPr="0048016B">
        <w:rPr>
          <w:rFonts w:ascii="Arial" w:hAnsi="Arial" w:cs="Arial"/>
          <w:sz w:val="18"/>
          <w:szCs w:val="18"/>
        </w:rPr>
        <w:t>eclaração de que cumpre requisitos técnicos, a viabilizar Leilão virtual de veículos, na forma desta Portaria</w:t>
      </w:r>
      <w:r w:rsidR="003C1A89" w:rsidRPr="0048016B">
        <w:rPr>
          <w:rFonts w:ascii="Arial" w:hAnsi="Arial" w:cs="Arial"/>
          <w:sz w:val="18"/>
          <w:szCs w:val="18"/>
        </w:rPr>
        <w:t>;</w:t>
      </w:r>
    </w:p>
    <w:p w14:paraId="18FFAA14" w14:textId="7649DC10" w:rsidR="00C456B7" w:rsidRPr="0048016B" w:rsidRDefault="0048016B" w:rsidP="0048016B">
      <w:pPr>
        <w:spacing w:after="0" w:line="240" w:lineRule="auto"/>
        <w:jc w:val="both"/>
        <w:rPr>
          <w:rFonts w:ascii="Arial" w:hAnsi="Arial" w:cs="Arial"/>
          <w:sz w:val="18"/>
          <w:szCs w:val="18"/>
        </w:rPr>
      </w:pPr>
      <w:r>
        <w:rPr>
          <w:rFonts w:ascii="Arial" w:hAnsi="Arial" w:cs="Arial"/>
          <w:sz w:val="18"/>
          <w:szCs w:val="18"/>
        </w:rPr>
        <w:t xml:space="preserve">e) </w:t>
      </w:r>
      <w:r w:rsidR="007D0CB3" w:rsidRPr="0048016B">
        <w:rPr>
          <w:rFonts w:ascii="Arial" w:hAnsi="Arial" w:cs="Arial"/>
          <w:sz w:val="18"/>
          <w:szCs w:val="18"/>
        </w:rPr>
        <w:t>d</w:t>
      </w:r>
      <w:r w:rsidR="00C456B7" w:rsidRPr="0048016B">
        <w:rPr>
          <w:rFonts w:ascii="Arial" w:hAnsi="Arial" w:cs="Arial"/>
          <w:sz w:val="18"/>
          <w:szCs w:val="18"/>
        </w:rPr>
        <w:t>eclaração que detém a propriedade, posse, cessão e/ou direito de uso de sistema ou sistemas informatizados que permitam a realização dos serviços nas condições estabelecidas nesta Portaria</w:t>
      </w:r>
      <w:r w:rsidR="00A32099" w:rsidRPr="0048016B">
        <w:rPr>
          <w:rFonts w:ascii="Arial" w:hAnsi="Arial" w:cs="Arial"/>
          <w:sz w:val="18"/>
          <w:szCs w:val="18"/>
        </w:rPr>
        <w:t>.</w:t>
      </w:r>
    </w:p>
    <w:p w14:paraId="158F5EF3" w14:textId="64F484A9" w:rsidR="00A37DB6" w:rsidRPr="00AF679D" w:rsidRDefault="00763459"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w:t>
      </w:r>
      <w:r w:rsidR="00D663E6" w:rsidRPr="00AF679D">
        <w:rPr>
          <w:rFonts w:ascii="Arial" w:hAnsi="Arial" w:cs="Arial"/>
          <w:sz w:val="18"/>
          <w:szCs w:val="18"/>
        </w:rPr>
        <w:t xml:space="preserve">- </w:t>
      </w:r>
      <w:r w:rsidR="009B237C" w:rsidRPr="00AF679D">
        <w:rPr>
          <w:rFonts w:ascii="Arial" w:hAnsi="Arial" w:cs="Arial"/>
          <w:sz w:val="18"/>
          <w:szCs w:val="18"/>
        </w:rPr>
        <w:t xml:space="preserve">Termo de Adesão </w:t>
      </w:r>
      <w:r w:rsidR="00CB70CC" w:rsidRPr="00AF679D">
        <w:rPr>
          <w:rFonts w:ascii="Arial" w:hAnsi="Arial" w:cs="Arial"/>
          <w:sz w:val="18"/>
          <w:szCs w:val="18"/>
        </w:rPr>
        <w:t>(</w:t>
      </w:r>
      <w:r w:rsidR="00736016" w:rsidRPr="00AF679D">
        <w:rPr>
          <w:rFonts w:ascii="Arial" w:hAnsi="Arial" w:cs="Arial"/>
          <w:sz w:val="18"/>
          <w:szCs w:val="18"/>
        </w:rPr>
        <w:t xml:space="preserve">Anexo </w:t>
      </w:r>
      <w:r w:rsidR="00D20548" w:rsidRPr="00AF679D">
        <w:rPr>
          <w:rFonts w:ascii="Arial" w:hAnsi="Arial" w:cs="Arial"/>
          <w:sz w:val="18"/>
          <w:szCs w:val="18"/>
        </w:rPr>
        <w:t>V</w:t>
      </w:r>
      <w:r w:rsidR="000F75FD" w:rsidRPr="00AF679D">
        <w:rPr>
          <w:rFonts w:ascii="Arial" w:hAnsi="Arial" w:cs="Arial"/>
          <w:sz w:val="18"/>
          <w:szCs w:val="18"/>
        </w:rPr>
        <w:t>I</w:t>
      </w:r>
      <w:r w:rsidR="006A1E99" w:rsidRPr="00AF679D">
        <w:rPr>
          <w:rFonts w:ascii="Arial" w:hAnsi="Arial" w:cs="Arial"/>
          <w:sz w:val="18"/>
          <w:szCs w:val="18"/>
        </w:rPr>
        <w:t>I</w:t>
      </w:r>
      <w:r w:rsidR="00736016" w:rsidRPr="00AF679D">
        <w:rPr>
          <w:rFonts w:ascii="Arial" w:hAnsi="Arial" w:cs="Arial"/>
          <w:sz w:val="18"/>
          <w:szCs w:val="18"/>
        </w:rPr>
        <w:t>I);</w:t>
      </w:r>
    </w:p>
    <w:p w14:paraId="383A50A4" w14:textId="6E388CE4" w:rsidR="009B237C" w:rsidRPr="00AF679D" w:rsidRDefault="00763459"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III</w:t>
      </w:r>
      <w:r w:rsidR="0082191D">
        <w:rPr>
          <w:rFonts w:ascii="Arial" w:hAnsi="Arial" w:cs="Arial"/>
          <w:sz w:val="18"/>
          <w:szCs w:val="18"/>
        </w:rPr>
        <w:t>-</w:t>
      </w:r>
      <w:r w:rsidR="00D663E6" w:rsidRPr="00AF679D">
        <w:rPr>
          <w:rFonts w:ascii="Arial" w:hAnsi="Arial" w:cs="Arial"/>
          <w:sz w:val="18"/>
          <w:szCs w:val="18"/>
        </w:rPr>
        <w:t xml:space="preserve"> </w:t>
      </w:r>
      <w:r w:rsidR="009B237C" w:rsidRPr="00AF679D">
        <w:rPr>
          <w:rFonts w:ascii="Arial" w:hAnsi="Arial" w:cs="Arial"/>
          <w:sz w:val="18"/>
          <w:szCs w:val="18"/>
        </w:rPr>
        <w:t>Carteira Profissional de Oficio de Leiloeiro;</w:t>
      </w:r>
    </w:p>
    <w:p w14:paraId="30347E8B" w14:textId="0C69E05F" w:rsidR="009B237C" w:rsidRPr="00AF679D" w:rsidRDefault="00763459"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IV</w:t>
      </w:r>
      <w:r w:rsidR="0082191D">
        <w:rPr>
          <w:rFonts w:ascii="Arial" w:hAnsi="Arial" w:cs="Arial"/>
          <w:sz w:val="18"/>
          <w:szCs w:val="18"/>
        </w:rPr>
        <w:t>-</w:t>
      </w:r>
      <w:r w:rsidR="009B237C" w:rsidRPr="00AF679D">
        <w:rPr>
          <w:rFonts w:ascii="Arial" w:hAnsi="Arial" w:cs="Arial"/>
          <w:sz w:val="18"/>
          <w:szCs w:val="18"/>
        </w:rPr>
        <w:t xml:space="preserve"> Documento oficial de identidade onde constem os números do RG e do CPF;</w:t>
      </w:r>
    </w:p>
    <w:p w14:paraId="68E7619A" w14:textId="72F466EF" w:rsidR="009B237C" w:rsidRPr="00AF679D" w:rsidRDefault="009B237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w:t>
      </w:r>
      <w:r w:rsidR="0082191D">
        <w:rPr>
          <w:rFonts w:ascii="Arial" w:hAnsi="Arial" w:cs="Arial"/>
          <w:sz w:val="18"/>
          <w:szCs w:val="18"/>
        </w:rPr>
        <w:t>-</w:t>
      </w:r>
      <w:r w:rsidRPr="00AF679D">
        <w:rPr>
          <w:rFonts w:ascii="Arial" w:hAnsi="Arial" w:cs="Arial"/>
          <w:sz w:val="18"/>
          <w:szCs w:val="18"/>
        </w:rPr>
        <w:t xml:space="preserve"> Comprovante de inscrição e regularidade perante a </w:t>
      </w:r>
      <w:r w:rsidR="003D57F1" w:rsidRPr="00AF679D">
        <w:rPr>
          <w:rFonts w:ascii="Arial" w:hAnsi="Arial" w:cs="Arial"/>
          <w:sz w:val="18"/>
          <w:szCs w:val="18"/>
        </w:rPr>
        <w:t>JucisRS</w:t>
      </w:r>
      <w:r w:rsidRPr="00AF679D">
        <w:rPr>
          <w:rFonts w:ascii="Arial" w:hAnsi="Arial" w:cs="Arial"/>
          <w:sz w:val="18"/>
          <w:szCs w:val="18"/>
        </w:rPr>
        <w:t>;</w:t>
      </w:r>
    </w:p>
    <w:p w14:paraId="0F983940" w14:textId="7E089783" w:rsidR="009B237C" w:rsidRPr="00AF679D" w:rsidRDefault="00D663E6"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VI</w:t>
      </w:r>
      <w:r w:rsidR="0082191D">
        <w:rPr>
          <w:rFonts w:ascii="Arial" w:hAnsi="Arial" w:cs="Arial"/>
          <w:sz w:val="18"/>
          <w:szCs w:val="18"/>
        </w:rPr>
        <w:t>-</w:t>
      </w:r>
      <w:r w:rsidR="009B237C" w:rsidRPr="00AF679D">
        <w:rPr>
          <w:rFonts w:ascii="Arial" w:hAnsi="Arial" w:cs="Arial"/>
          <w:sz w:val="18"/>
          <w:szCs w:val="18"/>
        </w:rPr>
        <w:t xml:space="preserve"> Certidão Negativa do FGTS;</w:t>
      </w:r>
    </w:p>
    <w:p w14:paraId="5DD8F9BB" w14:textId="27E87103" w:rsidR="009B237C" w:rsidRPr="00AF679D" w:rsidRDefault="00F74E81"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w:t>
      </w:r>
      <w:r w:rsidR="006A1E99" w:rsidRPr="00AF679D">
        <w:rPr>
          <w:rFonts w:ascii="Arial" w:hAnsi="Arial" w:cs="Arial"/>
          <w:sz w:val="18"/>
          <w:szCs w:val="18"/>
        </w:rPr>
        <w:t>I</w:t>
      </w:r>
      <w:r w:rsidRPr="00AF679D">
        <w:rPr>
          <w:rFonts w:ascii="Arial" w:hAnsi="Arial" w:cs="Arial"/>
          <w:sz w:val="18"/>
          <w:szCs w:val="18"/>
        </w:rPr>
        <w:t>I</w:t>
      </w:r>
      <w:r w:rsidR="0082191D">
        <w:rPr>
          <w:rFonts w:ascii="Arial" w:hAnsi="Arial" w:cs="Arial"/>
          <w:sz w:val="18"/>
          <w:szCs w:val="18"/>
        </w:rPr>
        <w:t>-</w:t>
      </w:r>
      <w:r w:rsidR="009B237C" w:rsidRPr="00AF679D">
        <w:rPr>
          <w:rFonts w:ascii="Arial" w:hAnsi="Arial" w:cs="Arial"/>
          <w:sz w:val="18"/>
          <w:szCs w:val="18"/>
        </w:rPr>
        <w:t xml:space="preserve"> Certidão Conjunta Negativa de Débitos Relativos a Tributos Federais e à Dívida Ativa da União;</w:t>
      </w:r>
    </w:p>
    <w:p w14:paraId="67F15E96" w14:textId="0DE30B12" w:rsidR="009B237C" w:rsidRPr="00AF679D" w:rsidRDefault="00763459"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VIII</w:t>
      </w:r>
      <w:r w:rsidR="0082191D">
        <w:rPr>
          <w:rFonts w:ascii="Arial" w:hAnsi="Arial" w:cs="Arial"/>
          <w:sz w:val="18"/>
          <w:szCs w:val="18"/>
        </w:rPr>
        <w:t>-</w:t>
      </w:r>
      <w:r w:rsidR="009B237C" w:rsidRPr="00AF679D">
        <w:rPr>
          <w:rFonts w:ascii="Arial" w:hAnsi="Arial" w:cs="Arial"/>
          <w:sz w:val="18"/>
          <w:szCs w:val="18"/>
        </w:rPr>
        <w:t xml:space="preserve"> Certidão Negativa de Débitos Estaduais;</w:t>
      </w:r>
    </w:p>
    <w:p w14:paraId="31C690A9" w14:textId="1D7EBB91" w:rsidR="009B237C" w:rsidRPr="00AF679D" w:rsidRDefault="00763459"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w:t>
      </w:r>
      <w:r w:rsidR="00D663E6" w:rsidRPr="00AF679D">
        <w:rPr>
          <w:rFonts w:ascii="Arial" w:hAnsi="Arial" w:cs="Arial"/>
          <w:sz w:val="18"/>
          <w:szCs w:val="18"/>
        </w:rPr>
        <w:t>X</w:t>
      </w:r>
      <w:r w:rsidR="0082191D">
        <w:rPr>
          <w:rFonts w:ascii="Arial" w:hAnsi="Arial" w:cs="Arial"/>
          <w:sz w:val="18"/>
          <w:szCs w:val="18"/>
        </w:rPr>
        <w:t>-</w:t>
      </w:r>
      <w:r w:rsidR="009B237C" w:rsidRPr="00AF679D">
        <w:rPr>
          <w:rFonts w:ascii="Arial" w:hAnsi="Arial" w:cs="Arial"/>
          <w:sz w:val="18"/>
          <w:szCs w:val="18"/>
        </w:rPr>
        <w:t xml:space="preserve"> Certidão Negativa de Débitos Municipais;</w:t>
      </w:r>
    </w:p>
    <w:p w14:paraId="29A87A03" w14:textId="21EE7A00" w:rsidR="00C25BD0" w:rsidRPr="00AF679D" w:rsidRDefault="00C25BD0"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 Certidões Negativas expedidas pelo cartório de distribuições cíveis da Justiça Estadual do Estado do Rio Grande do Sul, demonstrando não estar impossibilitado para o pleno exercício das atividades comerciais (insolvência, falência, interdição ou determinação judicial, etc.);</w:t>
      </w:r>
    </w:p>
    <w:p w14:paraId="058463B0" w14:textId="4985236D" w:rsidR="009B237C" w:rsidRPr="00AF679D" w:rsidRDefault="00D663E6"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w:t>
      </w:r>
      <w:r w:rsidR="00C25BD0" w:rsidRPr="00AF679D">
        <w:rPr>
          <w:rFonts w:ascii="Arial" w:hAnsi="Arial" w:cs="Arial"/>
          <w:sz w:val="18"/>
          <w:szCs w:val="18"/>
        </w:rPr>
        <w:t>I</w:t>
      </w:r>
      <w:r w:rsidR="0082191D">
        <w:rPr>
          <w:rFonts w:ascii="Arial" w:hAnsi="Arial" w:cs="Arial"/>
          <w:sz w:val="18"/>
          <w:szCs w:val="18"/>
        </w:rPr>
        <w:t>-</w:t>
      </w:r>
      <w:r w:rsidR="009B237C" w:rsidRPr="00AF679D">
        <w:rPr>
          <w:rFonts w:ascii="Arial" w:hAnsi="Arial" w:cs="Arial"/>
          <w:sz w:val="18"/>
          <w:szCs w:val="18"/>
        </w:rPr>
        <w:t xml:space="preserve"> </w:t>
      </w:r>
      <w:r w:rsidR="00164050" w:rsidRPr="00AF679D">
        <w:rPr>
          <w:rFonts w:ascii="Arial" w:hAnsi="Arial" w:cs="Arial"/>
          <w:sz w:val="18"/>
          <w:szCs w:val="18"/>
        </w:rPr>
        <w:t>Certidões</w:t>
      </w:r>
      <w:r w:rsidR="00DA3B06" w:rsidRPr="00AF679D">
        <w:rPr>
          <w:rFonts w:ascii="Arial" w:hAnsi="Arial" w:cs="Arial"/>
          <w:sz w:val="18"/>
          <w:szCs w:val="18"/>
        </w:rPr>
        <w:t xml:space="preserve"> </w:t>
      </w:r>
      <w:r w:rsidR="009B237C" w:rsidRPr="00AF679D">
        <w:rPr>
          <w:rFonts w:ascii="Arial" w:hAnsi="Arial" w:cs="Arial"/>
          <w:sz w:val="18"/>
          <w:szCs w:val="18"/>
        </w:rPr>
        <w:t>Negativa</w:t>
      </w:r>
      <w:r w:rsidR="00164050" w:rsidRPr="00AF679D">
        <w:rPr>
          <w:rFonts w:ascii="Arial" w:hAnsi="Arial" w:cs="Arial"/>
          <w:sz w:val="18"/>
          <w:szCs w:val="18"/>
        </w:rPr>
        <w:t>s</w:t>
      </w:r>
      <w:r w:rsidR="009B237C" w:rsidRPr="00AF679D">
        <w:rPr>
          <w:rFonts w:ascii="Arial" w:hAnsi="Arial" w:cs="Arial"/>
          <w:sz w:val="18"/>
          <w:szCs w:val="18"/>
        </w:rPr>
        <w:t xml:space="preserve"> Cível e Criminal da Justiça Estadual</w:t>
      </w:r>
      <w:r w:rsidR="00763459" w:rsidRPr="00AF679D">
        <w:rPr>
          <w:rFonts w:ascii="Arial" w:hAnsi="Arial" w:cs="Arial"/>
          <w:sz w:val="18"/>
          <w:szCs w:val="18"/>
        </w:rPr>
        <w:t xml:space="preserve"> do Estado do Rio Grande do Sul</w:t>
      </w:r>
      <w:r w:rsidR="009B237C" w:rsidRPr="00AF679D">
        <w:rPr>
          <w:rFonts w:ascii="Arial" w:hAnsi="Arial" w:cs="Arial"/>
          <w:sz w:val="18"/>
          <w:szCs w:val="18"/>
        </w:rPr>
        <w:t>;</w:t>
      </w:r>
    </w:p>
    <w:p w14:paraId="42F1150E" w14:textId="13ACF19B" w:rsidR="009B237C" w:rsidRPr="00AF679D" w:rsidRDefault="00D663E6" w:rsidP="00416910">
      <w:pPr>
        <w:autoSpaceDE w:val="0"/>
        <w:autoSpaceDN w:val="0"/>
        <w:adjustRightInd w:val="0"/>
        <w:spacing w:after="0" w:line="240" w:lineRule="auto"/>
        <w:jc w:val="both"/>
        <w:rPr>
          <w:rFonts w:ascii="Arial" w:hAnsi="Arial" w:cs="Arial"/>
          <w:sz w:val="18"/>
          <w:szCs w:val="18"/>
        </w:rPr>
      </w:pPr>
      <w:r w:rsidRPr="00AF679D">
        <w:rPr>
          <w:rFonts w:ascii="Arial" w:eastAsia="Times New Roman" w:hAnsi="Arial" w:cs="Arial"/>
          <w:sz w:val="18"/>
          <w:szCs w:val="18"/>
          <w:lang w:eastAsia="pt-BR"/>
        </w:rPr>
        <w:t>XI</w:t>
      </w:r>
      <w:r w:rsidR="00C25BD0" w:rsidRPr="00AF679D">
        <w:rPr>
          <w:rFonts w:ascii="Arial" w:eastAsia="Times New Roman" w:hAnsi="Arial" w:cs="Arial"/>
          <w:sz w:val="18"/>
          <w:szCs w:val="18"/>
          <w:lang w:eastAsia="pt-BR"/>
        </w:rPr>
        <w:t>I</w:t>
      </w:r>
      <w:r w:rsidR="00763459" w:rsidRPr="00AF679D">
        <w:rPr>
          <w:rFonts w:ascii="Arial" w:hAnsi="Arial" w:cs="Arial"/>
          <w:sz w:val="18"/>
          <w:szCs w:val="18"/>
        </w:rPr>
        <w:t xml:space="preserve">- </w:t>
      </w:r>
      <w:r w:rsidR="00164050" w:rsidRPr="00AF679D">
        <w:rPr>
          <w:rFonts w:ascii="Arial" w:hAnsi="Arial" w:cs="Arial"/>
          <w:sz w:val="18"/>
          <w:szCs w:val="18"/>
        </w:rPr>
        <w:t xml:space="preserve">Certidões Negativas </w:t>
      </w:r>
      <w:r w:rsidR="000B2F15" w:rsidRPr="00AF679D">
        <w:rPr>
          <w:rFonts w:ascii="Arial" w:eastAsia="Times New Roman" w:hAnsi="Arial" w:cs="Arial"/>
          <w:sz w:val="18"/>
          <w:szCs w:val="18"/>
          <w:lang w:eastAsia="pt-BR"/>
        </w:rPr>
        <w:t>Cível e Criminal da Justiça Federal da 4ª Região para fins gerais de 1º grau;</w:t>
      </w:r>
    </w:p>
    <w:p w14:paraId="0E3A9FE7" w14:textId="1DD94F89" w:rsidR="00600A2D" w:rsidRPr="00AF679D" w:rsidRDefault="00600A2D" w:rsidP="00416910">
      <w:pPr>
        <w:autoSpaceDE w:val="0"/>
        <w:autoSpaceDN w:val="0"/>
        <w:adjustRightInd w:val="0"/>
        <w:spacing w:after="0" w:line="240" w:lineRule="auto"/>
        <w:jc w:val="both"/>
        <w:rPr>
          <w:rFonts w:ascii="Arial" w:eastAsia="Times New Roman" w:hAnsi="Arial" w:cs="Arial"/>
          <w:sz w:val="18"/>
          <w:szCs w:val="18"/>
          <w:lang w:eastAsia="pt-BR"/>
        </w:rPr>
      </w:pPr>
      <w:r w:rsidRPr="00AF679D">
        <w:rPr>
          <w:rFonts w:ascii="Arial" w:eastAsia="Times New Roman" w:hAnsi="Arial" w:cs="Arial"/>
          <w:sz w:val="18"/>
          <w:szCs w:val="18"/>
          <w:lang w:eastAsia="pt-BR"/>
        </w:rPr>
        <w:t>XIII</w:t>
      </w:r>
      <w:r w:rsidR="0082191D">
        <w:rPr>
          <w:rFonts w:ascii="Arial" w:eastAsia="Times New Roman" w:hAnsi="Arial" w:cs="Arial"/>
          <w:sz w:val="18"/>
          <w:szCs w:val="18"/>
          <w:lang w:eastAsia="pt-BR"/>
        </w:rPr>
        <w:t>-</w:t>
      </w:r>
      <w:r w:rsidRPr="00AF679D">
        <w:rPr>
          <w:rFonts w:ascii="Arial" w:eastAsia="Times New Roman" w:hAnsi="Arial" w:cs="Arial"/>
          <w:sz w:val="18"/>
          <w:szCs w:val="18"/>
          <w:lang w:eastAsia="pt-BR"/>
        </w:rPr>
        <w:t xml:space="preserve"> Atestado e/ou declaração de capacidade técnica expedidos por pessoa de direito público, em nome do leiloeiro, comprovando que executou, de forma satisfatória, serviço de leilão de veículos;</w:t>
      </w:r>
    </w:p>
    <w:p w14:paraId="7A15130B" w14:textId="510E857F" w:rsidR="00600A2D" w:rsidRPr="00AF679D" w:rsidRDefault="00600A2D" w:rsidP="00416910">
      <w:pPr>
        <w:autoSpaceDE w:val="0"/>
        <w:autoSpaceDN w:val="0"/>
        <w:adjustRightInd w:val="0"/>
        <w:spacing w:after="0" w:line="240" w:lineRule="auto"/>
        <w:jc w:val="both"/>
        <w:rPr>
          <w:rFonts w:ascii="Arial" w:eastAsia="Times New Roman" w:hAnsi="Arial" w:cs="Arial"/>
          <w:sz w:val="18"/>
          <w:szCs w:val="18"/>
          <w:lang w:eastAsia="pt-BR"/>
        </w:rPr>
      </w:pPr>
      <w:r w:rsidRPr="00AF679D">
        <w:rPr>
          <w:rFonts w:ascii="Arial" w:eastAsia="Times New Roman" w:hAnsi="Arial" w:cs="Arial"/>
          <w:sz w:val="18"/>
          <w:szCs w:val="18"/>
          <w:lang w:eastAsia="pt-BR"/>
        </w:rPr>
        <w:t>XIV</w:t>
      </w:r>
      <w:r w:rsidR="0082191D">
        <w:rPr>
          <w:rFonts w:ascii="Arial" w:eastAsia="Times New Roman" w:hAnsi="Arial" w:cs="Arial"/>
          <w:sz w:val="18"/>
          <w:szCs w:val="18"/>
          <w:lang w:eastAsia="pt-BR"/>
        </w:rPr>
        <w:t>-</w:t>
      </w:r>
      <w:r w:rsidRPr="00AF679D">
        <w:rPr>
          <w:rFonts w:ascii="Arial" w:eastAsia="Times New Roman" w:hAnsi="Arial" w:cs="Arial"/>
          <w:sz w:val="18"/>
          <w:szCs w:val="18"/>
          <w:lang w:eastAsia="pt-BR"/>
        </w:rPr>
        <w:t xml:space="preserve"> </w:t>
      </w:r>
      <w:r w:rsidR="007D0CB3">
        <w:rPr>
          <w:rFonts w:ascii="Arial" w:eastAsia="Times New Roman" w:hAnsi="Arial" w:cs="Arial"/>
          <w:sz w:val="18"/>
          <w:szCs w:val="18"/>
          <w:lang w:eastAsia="pt-BR"/>
        </w:rPr>
        <w:t>p</w:t>
      </w:r>
      <w:r w:rsidRPr="00AF679D">
        <w:rPr>
          <w:rFonts w:ascii="Arial" w:eastAsia="Times New Roman" w:hAnsi="Arial" w:cs="Arial"/>
          <w:sz w:val="18"/>
          <w:szCs w:val="18"/>
          <w:lang w:eastAsia="pt-BR"/>
        </w:rPr>
        <w:t>ossuir Três (03) anos de exercício profissional comprovados através de apresentação de Certidão Específica expedida pela JucisRS</w:t>
      </w:r>
      <w:r w:rsidR="003C1A89">
        <w:rPr>
          <w:rFonts w:ascii="Arial" w:eastAsia="Times New Roman" w:hAnsi="Arial" w:cs="Arial"/>
          <w:sz w:val="18"/>
          <w:szCs w:val="18"/>
          <w:lang w:eastAsia="pt-BR"/>
        </w:rPr>
        <w:t>;</w:t>
      </w:r>
    </w:p>
    <w:p w14:paraId="56FE5A9B" w14:textId="7244DC81" w:rsidR="00600A2D" w:rsidRPr="00AF679D" w:rsidRDefault="00600A2D"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XV- </w:t>
      </w:r>
      <w:r w:rsidR="007D0CB3">
        <w:rPr>
          <w:rFonts w:ascii="Arial" w:hAnsi="Arial" w:cs="Arial"/>
          <w:sz w:val="18"/>
          <w:szCs w:val="18"/>
        </w:rPr>
        <w:t>r</w:t>
      </w:r>
      <w:r w:rsidRPr="00AF679D">
        <w:rPr>
          <w:rFonts w:ascii="Arial" w:hAnsi="Arial" w:cs="Arial"/>
          <w:sz w:val="18"/>
          <w:szCs w:val="18"/>
        </w:rPr>
        <w:t>equerimento de cadastro do Preposto de Leiloeiro (Anexo IX), quando houver, apresentando os seguintes documentos:</w:t>
      </w:r>
    </w:p>
    <w:p w14:paraId="76E6D594" w14:textId="324AD771" w:rsidR="00600A2D" w:rsidRPr="00AF679D" w:rsidRDefault="00600A2D"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a) </w:t>
      </w:r>
      <w:r w:rsidR="007D0CB3">
        <w:rPr>
          <w:rFonts w:ascii="Arial" w:hAnsi="Arial" w:cs="Arial"/>
          <w:sz w:val="18"/>
          <w:szCs w:val="18"/>
        </w:rPr>
        <w:t>d</w:t>
      </w:r>
      <w:r w:rsidRPr="00AF679D">
        <w:rPr>
          <w:rFonts w:ascii="Arial" w:hAnsi="Arial" w:cs="Arial"/>
          <w:sz w:val="18"/>
          <w:szCs w:val="18"/>
        </w:rPr>
        <w:t>ocumento oficial de identidade onde constem os números do RG e do CPF</w:t>
      </w:r>
      <w:r w:rsidR="003C1A89">
        <w:rPr>
          <w:rFonts w:ascii="Arial" w:hAnsi="Arial" w:cs="Arial"/>
          <w:sz w:val="18"/>
          <w:szCs w:val="18"/>
        </w:rPr>
        <w:t>;</w:t>
      </w:r>
    </w:p>
    <w:p w14:paraId="109C96D7" w14:textId="6BA49C6A" w:rsidR="00600A2D" w:rsidRPr="00AF679D" w:rsidRDefault="00600A2D"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b) </w:t>
      </w:r>
      <w:r w:rsidR="007D0CB3">
        <w:rPr>
          <w:rFonts w:ascii="Arial" w:hAnsi="Arial" w:cs="Arial"/>
          <w:sz w:val="18"/>
          <w:szCs w:val="18"/>
        </w:rPr>
        <w:t>c</w:t>
      </w:r>
      <w:r w:rsidRPr="00AF679D">
        <w:rPr>
          <w:rFonts w:ascii="Arial" w:hAnsi="Arial" w:cs="Arial"/>
          <w:sz w:val="18"/>
          <w:szCs w:val="18"/>
        </w:rPr>
        <w:t>omprovante de registro da indicação junto à JucisRS.</w:t>
      </w:r>
    </w:p>
    <w:p w14:paraId="2A665312" w14:textId="1BC5E2F7" w:rsidR="009B237C" w:rsidRPr="00AF679D" w:rsidRDefault="009B237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00D54565" w:rsidRPr="00AF679D">
        <w:rPr>
          <w:rFonts w:ascii="Arial" w:hAnsi="Arial" w:cs="Arial"/>
          <w:sz w:val="18"/>
          <w:szCs w:val="18"/>
        </w:rPr>
        <w:t>1</w:t>
      </w:r>
      <w:r w:rsidRPr="00AF679D">
        <w:rPr>
          <w:rFonts w:ascii="Arial" w:hAnsi="Arial" w:cs="Arial"/>
          <w:sz w:val="18"/>
          <w:szCs w:val="18"/>
        </w:rPr>
        <w:t xml:space="preserve">º Os </w:t>
      </w:r>
      <w:r w:rsidR="003F47E6" w:rsidRPr="00AF679D">
        <w:rPr>
          <w:rFonts w:ascii="Arial" w:hAnsi="Arial" w:cs="Arial"/>
          <w:sz w:val="18"/>
          <w:szCs w:val="18"/>
        </w:rPr>
        <w:t>anexos previstos n</w:t>
      </w:r>
      <w:r w:rsidRPr="00AF679D">
        <w:rPr>
          <w:rFonts w:ascii="Arial" w:hAnsi="Arial" w:cs="Arial"/>
          <w:sz w:val="18"/>
          <w:szCs w:val="18"/>
        </w:rPr>
        <w:t xml:space="preserve">este artigo encontram-se em permanente atualização, devendo ser obtidos no site do DETRAN/RS </w:t>
      </w:r>
      <w:hyperlink r:id="rId9" w:history="1">
        <w:r w:rsidRPr="00AF679D">
          <w:rPr>
            <w:rFonts w:ascii="Arial" w:hAnsi="Arial" w:cs="Arial"/>
            <w:sz w:val="18"/>
            <w:szCs w:val="18"/>
          </w:rPr>
          <w:t xml:space="preserve">(www.detran.rs.gov.br), </w:t>
        </w:r>
      </w:hyperlink>
      <w:r w:rsidRPr="00AF679D">
        <w:rPr>
          <w:rFonts w:ascii="Arial" w:hAnsi="Arial" w:cs="Arial"/>
          <w:sz w:val="18"/>
          <w:szCs w:val="18"/>
        </w:rPr>
        <w:t>em: Menu -&gt; Credenciados -&gt; Documentação para credenciamento -&gt;</w:t>
      </w:r>
      <w:r w:rsidR="00D54565" w:rsidRPr="00AF679D">
        <w:rPr>
          <w:rFonts w:ascii="Arial" w:hAnsi="Arial" w:cs="Arial"/>
          <w:sz w:val="18"/>
          <w:szCs w:val="18"/>
        </w:rPr>
        <w:t xml:space="preserve"> Leiloeiros e Empresas de Inspeção e Avaliação para Leilões.</w:t>
      </w:r>
    </w:p>
    <w:p w14:paraId="017D9E09" w14:textId="11A0D33C" w:rsidR="00FB2250" w:rsidRPr="00AF679D" w:rsidRDefault="008C2481" w:rsidP="00416910">
      <w:pPr>
        <w:spacing w:after="0" w:line="240" w:lineRule="auto"/>
        <w:jc w:val="both"/>
        <w:rPr>
          <w:rFonts w:ascii="Arial" w:eastAsia="Times New Roman" w:hAnsi="Arial" w:cs="Arial"/>
          <w:sz w:val="18"/>
          <w:szCs w:val="18"/>
          <w:lang w:eastAsia="pt-BR"/>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2º</w:t>
      </w:r>
      <w:r w:rsidRPr="00AF679D">
        <w:rPr>
          <w:rFonts w:ascii="Arial" w:eastAsia="Times New Roman" w:hAnsi="Arial" w:cs="Arial"/>
          <w:sz w:val="18"/>
          <w:szCs w:val="18"/>
          <w:lang w:eastAsia="pt-BR"/>
        </w:rPr>
        <w:t xml:space="preserve"> Os anexos, assinaturas e documentos previstos neste artigo deverão atender ao disposto nos p</w:t>
      </w:r>
      <w:r w:rsidR="001B0E03" w:rsidRPr="00AF679D">
        <w:rPr>
          <w:rFonts w:ascii="Arial" w:eastAsia="Times New Roman" w:hAnsi="Arial" w:cs="Arial"/>
          <w:sz w:val="18"/>
          <w:szCs w:val="18"/>
          <w:lang w:eastAsia="pt-BR"/>
        </w:rPr>
        <w:t>arágrafos 2º e 3º do artigo 7</w:t>
      </w:r>
      <w:r w:rsidRPr="00AF679D">
        <w:rPr>
          <w:rFonts w:ascii="Arial" w:eastAsia="Times New Roman" w:hAnsi="Arial" w:cs="Arial"/>
          <w:sz w:val="18"/>
          <w:szCs w:val="18"/>
          <w:lang w:eastAsia="pt-BR"/>
        </w:rPr>
        <w:t xml:space="preserve">º desta Portaria. </w:t>
      </w:r>
    </w:p>
    <w:p w14:paraId="4EF9EA94" w14:textId="2511778F" w:rsidR="005628AB" w:rsidRPr="00AF679D" w:rsidRDefault="005628AB" w:rsidP="00416910">
      <w:pPr>
        <w:pStyle w:val="NormalWeb"/>
        <w:shd w:val="clear" w:color="auto" w:fill="FFFFFF"/>
        <w:spacing w:before="0" w:beforeAutospacing="0" w:after="0" w:afterAutospacing="0"/>
        <w:jc w:val="both"/>
        <w:rPr>
          <w:rFonts w:ascii="Arial" w:hAnsi="Arial" w:cs="Arial"/>
          <w:sz w:val="18"/>
          <w:szCs w:val="18"/>
        </w:rPr>
      </w:pPr>
      <w:r w:rsidRPr="007D0CB3">
        <w:rPr>
          <w:rFonts w:ascii="Arial" w:hAnsi="Arial" w:cs="Arial"/>
          <w:bCs/>
          <w:sz w:val="18"/>
          <w:szCs w:val="18"/>
        </w:rPr>
        <w:t xml:space="preserve">Art. </w:t>
      </w:r>
      <w:r w:rsidR="002F5055" w:rsidRPr="007D0CB3">
        <w:rPr>
          <w:rFonts w:ascii="Arial" w:hAnsi="Arial" w:cs="Arial"/>
          <w:bCs/>
          <w:sz w:val="18"/>
          <w:szCs w:val="18"/>
        </w:rPr>
        <w:t>11</w:t>
      </w:r>
      <w:r w:rsidR="007D0CB3">
        <w:rPr>
          <w:rFonts w:ascii="Arial" w:hAnsi="Arial" w:cs="Arial"/>
          <w:bCs/>
          <w:sz w:val="18"/>
          <w:szCs w:val="18"/>
        </w:rPr>
        <w:t>.</w:t>
      </w:r>
      <w:r w:rsidRPr="007D0CB3">
        <w:rPr>
          <w:rFonts w:ascii="Arial" w:hAnsi="Arial" w:cs="Arial"/>
          <w:bCs/>
          <w:sz w:val="18"/>
          <w:szCs w:val="18"/>
        </w:rPr>
        <w:t xml:space="preserve"> Considerando a aptidão documental e do sistema de tecnologia, o processo de credenciamento será encaminhado à</w:t>
      </w:r>
      <w:r w:rsidRPr="00AF679D">
        <w:rPr>
          <w:rFonts w:ascii="Arial" w:hAnsi="Arial" w:cs="Arial"/>
          <w:sz w:val="18"/>
          <w:szCs w:val="18"/>
        </w:rPr>
        <w:t xml:space="preserve"> homologação do Diretor-Geral.</w:t>
      </w:r>
    </w:p>
    <w:p w14:paraId="0F512AA0" w14:textId="77777777" w:rsidR="00A1533A" w:rsidRPr="00AF679D" w:rsidRDefault="00A1533A" w:rsidP="00416910">
      <w:pPr>
        <w:pStyle w:val="NormalWeb"/>
        <w:shd w:val="clear" w:color="auto" w:fill="FFFFFF"/>
        <w:spacing w:before="0" w:beforeAutospacing="0" w:after="0" w:afterAutospacing="0"/>
        <w:jc w:val="center"/>
        <w:rPr>
          <w:rStyle w:val="Forte"/>
          <w:rFonts w:ascii="Arial" w:hAnsi="Arial" w:cs="Arial"/>
          <w:sz w:val="18"/>
          <w:szCs w:val="18"/>
        </w:rPr>
      </w:pPr>
      <w:r w:rsidRPr="00AF679D">
        <w:rPr>
          <w:rStyle w:val="Forte"/>
          <w:rFonts w:ascii="Arial" w:hAnsi="Arial" w:cs="Arial"/>
          <w:sz w:val="18"/>
          <w:szCs w:val="18"/>
        </w:rPr>
        <w:t>DA VIGÊNCIA DO CREDENCIAMENTO</w:t>
      </w:r>
    </w:p>
    <w:p w14:paraId="25B37DB7" w14:textId="2A2475E7" w:rsidR="00BA304C" w:rsidRPr="00AF679D" w:rsidRDefault="008F6DE6" w:rsidP="00416910">
      <w:pPr>
        <w:pStyle w:val="NormalWeb"/>
        <w:shd w:val="clear" w:color="auto" w:fill="FFFFFF"/>
        <w:spacing w:before="0" w:beforeAutospacing="0" w:after="0" w:afterAutospacing="0"/>
        <w:jc w:val="both"/>
        <w:rPr>
          <w:rFonts w:ascii="Arial" w:hAnsi="Arial" w:cs="Arial"/>
          <w:sz w:val="18"/>
          <w:szCs w:val="18"/>
        </w:rPr>
      </w:pPr>
      <w:r w:rsidRPr="007D0CB3">
        <w:rPr>
          <w:rFonts w:ascii="Arial" w:hAnsi="Arial" w:cs="Arial"/>
          <w:bCs/>
          <w:sz w:val="18"/>
          <w:szCs w:val="18"/>
        </w:rPr>
        <w:t>Art. 12</w:t>
      </w:r>
      <w:r w:rsidR="007D0CB3">
        <w:rPr>
          <w:rFonts w:ascii="Arial" w:hAnsi="Arial" w:cs="Arial"/>
          <w:bCs/>
          <w:sz w:val="18"/>
          <w:szCs w:val="18"/>
        </w:rPr>
        <w:t>.</w:t>
      </w:r>
      <w:r w:rsidRPr="007D0CB3">
        <w:rPr>
          <w:rFonts w:ascii="Arial" w:hAnsi="Arial" w:cs="Arial"/>
          <w:bCs/>
          <w:sz w:val="18"/>
          <w:szCs w:val="18"/>
        </w:rPr>
        <w:t xml:space="preserve"> </w:t>
      </w:r>
      <w:r w:rsidR="00BA304C" w:rsidRPr="007D0CB3">
        <w:rPr>
          <w:rFonts w:ascii="Arial" w:hAnsi="Arial" w:cs="Arial"/>
          <w:bCs/>
          <w:sz w:val="18"/>
          <w:szCs w:val="18"/>
        </w:rPr>
        <w:t>O prazo de vigência do credenciamento de Leiloeiros e empresas será de 60 (sessenta) meses ou até o limite de 10</w:t>
      </w:r>
      <w:r w:rsidR="00BA304C" w:rsidRPr="00AF679D">
        <w:rPr>
          <w:rFonts w:ascii="Arial" w:hAnsi="Arial" w:cs="Arial"/>
          <w:sz w:val="18"/>
          <w:szCs w:val="18"/>
        </w:rPr>
        <w:t xml:space="preserve"> (dez) anos da vigência desta Portaria, o que ocorrer primeiro, em observância ao disposto na Lei Federal n.º 14.133/2021, </w:t>
      </w:r>
      <w:r w:rsidRPr="00AF679D">
        <w:rPr>
          <w:rFonts w:ascii="Arial" w:hAnsi="Arial" w:cs="Arial"/>
          <w:sz w:val="18"/>
          <w:szCs w:val="18"/>
        </w:rPr>
        <w:t>contados da data de homologação do credenciamento no sistema informatizado do DETRAN/RS</w:t>
      </w:r>
      <w:r w:rsidR="00BA304C" w:rsidRPr="00AF679D">
        <w:rPr>
          <w:rFonts w:ascii="Arial" w:hAnsi="Arial" w:cs="Arial"/>
          <w:sz w:val="18"/>
          <w:szCs w:val="18"/>
        </w:rPr>
        <w:t>.</w:t>
      </w:r>
    </w:p>
    <w:p w14:paraId="4F9B75FC" w14:textId="61D44C6F" w:rsidR="00F94D3F" w:rsidRPr="00AF679D" w:rsidRDefault="00BA304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1º O credenciamento poderá ser </w:t>
      </w:r>
      <w:r w:rsidR="008F6DE6" w:rsidRPr="00AF679D">
        <w:rPr>
          <w:rFonts w:ascii="Arial" w:hAnsi="Arial" w:cs="Arial"/>
          <w:sz w:val="18"/>
          <w:szCs w:val="18"/>
        </w:rPr>
        <w:t xml:space="preserve">renovado a pedido, por </w:t>
      </w:r>
      <w:r w:rsidRPr="00AF679D">
        <w:rPr>
          <w:rFonts w:ascii="Arial" w:hAnsi="Arial" w:cs="Arial"/>
          <w:sz w:val="18"/>
          <w:szCs w:val="18"/>
        </w:rPr>
        <w:t xml:space="preserve">novo período de 60 (sessenta) meses </w:t>
      </w:r>
      <w:r w:rsidR="008F6DE6" w:rsidRPr="00AF679D">
        <w:rPr>
          <w:rFonts w:ascii="Arial" w:hAnsi="Arial" w:cs="Arial"/>
          <w:sz w:val="18"/>
          <w:szCs w:val="18"/>
        </w:rPr>
        <w:t>ou até o limite de 10 (dez) anos da vigência desta Portaria</w:t>
      </w:r>
      <w:r w:rsidR="00AD1C2D" w:rsidRPr="00AF679D">
        <w:rPr>
          <w:rFonts w:ascii="Arial" w:hAnsi="Arial" w:cs="Arial"/>
          <w:sz w:val="18"/>
          <w:szCs w:val="18"/>
        </w:rPr>
        <w:t>, o que ocorrer primeiro,</w:t>
      </w:r>
      <w:r w:rsidR="008F6DE6" w:rsidRPr="00AF679D">
        <w:rPr>
          <w:rFonts w:ascii="Arial" w:hAnsi="Arial" w:cs="Arial"/>
          <w:sz w:val="18"/>
          <w:szCs w:val="18"/>
        </w:rPr>
        <w:t xml:space="preserve"> em observância ao disposto </w:t>
      </w:r>
      <w:r w:rsidRPr="00AF679D">
        <w:rPr>
          <w:rFonts w:ascii="Arial" w:hAnsi="Arial" w:cs="Arial"/>
          <w:sz w:val="18"/>
          <w:szCs w:val="18"/>
        </w:rPr>
        <w:t>no caput deste artigo</w:t>
      </w:r>
      <w:r w:rsidR="008F6DE6" w:rsidRPr="00AF679D">
        <w:rPr>
          <w:rFonts w:ascii="Arial" w:hAnsi="Arial" w:cs="Arial"/>
          <w:sz w:val="18"/>
          <w:szCs w:val="18"/>
        </w:rPr>
        <w:t>, desde que atendidos os requisitos de credenciamento estabelecidos nesta Portaria.</w:t>
      </w:r>
    </w:p>
    <w:p w14:paraId="1A0A3671" w14:textId="28851B89" w:rsidR="007A39AE" w:rsidRPr="00AF679D" w:rsidRDefault="00BA304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2º </w:t>
      </w:r>
      <w:r w:rsidR="007A39AE" w:rsidRPr="00AF679D">
        <w:rPr>
          <w:rFonts w:ascii="Arial" w:hAnsi="Arial" w:cs="Arial"/>
          <w:sz w:val="18"/>
          <w:szCs w:val="18"/>
        </w:rPr>
        <w:t xml:space="preserve">Serão bloqueados nos sistemas informatizados as empresas e Leiloeiros que deixarem de renovar seu credenciamento </w:t>
      </w:r>
      <w:r w:rsidRPr="00AF679D">
        <w:rPr>
          <w:rFonts w:ascii="Arial" w:hAnsi="Arial" w:cs="Arial"/>
          <w:sz w:val="18"/>
          <w:szCs w:val="18"/>
        </w:rPr>
        <w:t>até</w:t>
      </w:r>
      <w:r w:rsidR="007A39AE" w:rsidRPr="00AF679D">
        <w:rPr>
          <w:rFonts w:ascii="Arial" w:hAnsi="Arial" w:cs="Arial"/>
          <w:sz w:val="18"/>
          <w:szCs w:val="18"/>
        </w:rPr>
        <w:t>́ a data de seu vencimento.</w:t>
      </w:r>
    </w:p>
    <w:p w14:paraId="215D4682" w14:textId="157E2F1D" w:rsidR="007A39AE" w:rsidRPr="00AF679D" w:rsidRDefault="00BA304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lastRenderedPageBreak/>
        <w:t>§</w:t>
      </w:r>
      <w:r w:rsidR="00114CE6">
        <w:rPr>
          <w:rFonts w:ascii="Arial" w:hAnsi="Arial" w:cs="Arial"/>
          <w:sz w:val="18"/>
          <w:szCs w:val="18"/>
        </w:rPr>
        <w:t xml:space="preserve"> </w:t>
      </w:r>
      <w:r w:rsidRPr="00AF679D">
        <w:rPr>
          <w:rFonts w:ascii="Arial" w:hAnsi="Arial" w:cs="Arial"/>
          <w:sz w:val="18"/>
          <w:szCs w:val="18"/>
        </w:rPr>
        <w:t xml:space="preserve">3º </w:t>
      </w:r>
      <w:r w:rsidR="007A39AE" w:rsidRPr="00AF679D">
        <w:rPr>
          <w:rFonts w:ascii="Arial" w:hAnsi="Arial" w:cs="Arial"/>
          <w:sz w:val="18"/>
          <w:szCs w:val="18"/>
        </w:rPr>
        <w:t>As empresas e os Leiloeiros bloqueados terão o prazo de 90 (noventa) dias para a regularização, após o qual ocorrerá o cancelamento automático do credenciamento.</w:t>
      </w:r>
    </w:p>
    <w:p w14:paraId="0A5EFFF9" w14:textId="24E224EF" w:rsidR="00FC4C25" w:rsidRPr="00AF679D" w:rsidRDefault="00BA304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4º </w:t>
      </w:r>
      <w:r w:rsidR="00FC4C25" w:rsidRPr="00AF679D">
        <w:rPr>
          <w:rFonts w:ascii="Arial" w:hAnsi="Arial" w:cs="Arial"/>
          <w:sz w:val="18"/>
          <w:szCs w:val="18"/>
        </w:rPr>
        <w:t xml:space="preserve">As empresas e Leiloeiros que deixarem de renovar seu credenciamento </w:t>
      </w:r>
      <w:r w:rsidRPr="00AF679D">
        <w:rPr>
          <w:rFonts w:ascii="Arial" w:hAnsi="Arial" w:cs="Arial"/>
          <w:sz w:val="18"/>
          <w:szCs w:val="18"/>
        </w:rPr>
        <w:t>até</w:t>
      </w:r>
      <w:r w:rsidR="00FC4C25" w:rsidRPr="00AF679D">
        <w:rPr>
          <w:rFonts w:ascii="Arial" w:hAnsi="Arial" w:cs="Arial"/>
          <w:sz w:val="18"/>
          <w:szCs w:val="18"/>
        </w:rPr>
        <w:t xml:space="preserve">́ a data de seu vencimento poderão ter o prazo de vigência prorrogado, desde que em cumprimento dos procedimentos que lhe cabem no processo de leilão virtual para o qual tenham sido designados, até o encerramento dos atos </w:t>
      </w:r>
      <w:r w:rsidR="00190001" w:rsidRPr="00AF679D">
        <w:rPr>
          <w:rFonts w:ascii="Arial" w:hAnsi="Arial" w:cs="Arial"/>
          <w:sz w:val="18"/>
          <w:szCs w:val="18"/>
        </w:rPr>
        <w:t>decorrentes do certame, cabendo</w:t>
      </w:r>
      <w:r w:rsidR="00FC4C25" w:rsidRPr="00AF679D">
        <w:rPr>
          <w:rFonts w:ascii="Arial" w:hAnsi="Arial" w:cs="Arial"/>
          <w:sz w:val="18"/>
          <w:szCs w:val="18"/>
        </w:rPr>
        <w:t xml:space="preserve"> </w:t>
      </w:r>
      <w:r w:rsidR="00190001" w:rsidRPr="00AF679D">
        <w:rPr>
          <w:rFonts w:ascii="Arial" w:hAnsi="Arial" w:cs="Arial"/>
          <w:sz w:val="18"/>
          <w:szCs w:val="18"/>
        </w:rPr>
        <w:t>à área técnica responsável a solicitação de prorrogação com indicação da nova data de vencimento a ser considerada.</w:t>
      </w:r>
    </w:p>
    <w:p w14:paraId="71F4617E" w14:textId="12AF9D8C" w:rsidR="0080748C" w:rsidRPr="00AF679D" w:rsidRDefault="00BA304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5º </w:t>
      </w:r>
      <w:r w:rsidR="0080748C" w:rsidRPr="00AF679D">
        <w:rPr>
          <w:rFonts w:ascii="Arial" w:hAnsi="Arial" w:cs="Arial"/>
          <w:sz w:val="18"/>
          <w:szCs w:val="18"/>
        </w:rPr>
        <w:t>O bloqueio previsto no §1º deste artigo tornará tanto Leiloeiros quanto empresas inaptos para as atividades previstas nesta Portaria, retornando à condição de homologados somente quando de sua regularização no sistema informatizado.</w:t>
      </w:r>
    </w:p>
    <w:p w14:paraId="71F84D9A" w14:textId="77777777" w:rsidR="0099177D" w:rsidRPr="00AF679D" w:rsidRDefault="0099177D" w:rsidP="00416910">
      <w:pPr>
        <w:pStyle w:val="NormalWeb"/>
        <w:shd w:val="clear" w:color="auto" w:fill="FFFFFF"/>
        <w:spacing w:before="0" w:beforeAutospacing="0" w:after="0" w:afterAutospacing="0"/>
        <w:jc w:val="center"/>
        <w:rPr>
          <w:rFonts w:ascii="Arial" w:hAnsi="Arial" w:cs="Arial"/>
          <w:b/>
          <w:sz w:val="18"/>
          <w:szCs w:val="18"/>
        </w:rPr>
      </w:pPr>
      <w:r w:rsidRPr="00AF679D">
        <w:rPr>
          <w:rFonts w:ascii="Arial" w:hAnsi="Arial" w:cs="Arial"/>
          <w:b/>
          <w:sz w:val="18"/>
          <w:szCs w:val="18"/>
        </w:rPr>
        <w:t>DA RENOVAÇÃO DO CREDENCIAMENTO</w:t>
      </w:r>
    </w:p>
    <w:p w14:paraId="11AB5FDD" w14:textId="53CBE74C" w:rsidR="0099177D" w:rsidRPr="00AF679D" w:rsidRDefault="0099177D" w:rsidP="00416910">
      <w:pPr>
        <w:pStyle w:val="NormalWeb"/>
        <w:shd w:val="clear" w:color="auto" w:fill="FFFFFF"/>
        <w:spacing w:before="0" w:beforeAutospacing="0" w:after="0" w:afterAutospacing="0"/>
        <w:jc w:val="both"/>
        <w:rPr>
          <w:rFonts w:ascii="Arial" w:hAnsi="Arial" w:cs="Arial"/>
          <w:sz w:val="18"/>
          <w:szCs w:val="18"/>
        </w:rPr>
      </w:pPr>
      <w:r w:rsidRPr="007D0CB3">
        <w:rPr>
          <w:rFonts w:ascii="Arial" w:hAnsi="Arial" w:cs="Arial"/>
          <w:bCs/>
          <w:sz w:val="18"/>
          <w:szCs w:val="18"/>
        </w:rPr>
        <w:t>Art.</w:t>
      </w:r>
      <w:r w:rsidR="009D4EC0" w:rsidRPr="007D0CB3">
        <w:rPr>
          <w:rFonts w:ascii="Arial" w:hAnsi="Arial" w:cs="Arial"/>
          <w:bCs/>
          <w:sz w:val="18"/>
          <w:szCs w:val="18"/>
        </w:rPr>
        <w:t xml:space="preserve"> </w:t>
      </w:r>
      <w:r w:rsidR="002F5055" w:rsidRPr="007D0CB3">
        <w:rPr>
          <w:rFonts w:ascii="Arial" w:hAnsi="Arial" w:cs="Arial"/>
          <w:bCs/>
          <w:sz w:val="18"/>
          <w:szCs w:val="18"/>
        </w:rPr>
        <w:t>13</w:t>
      </w:r>
      <w:r w:rsidR="007D0CB3">
        <w:rPr>
          <w:rFonts w:ascii="Arial" w:hAnsi="Arial" w:cs="Arial"/>
          <w:bCs/>
          <w:sz w:val="18"/>
          <w:szCs w:val="18"/>
        </w:rPr>
        <w:t>.</w:t>
      </w:r>
      <w:r w:rsidRPr="007D0CB3">
        <w:rPr>
          <w:rFonts w:ascii="Arial" w:hAnsi="Arial" w:cs="Arial"/>
          <w:bCs/>
          <w:sz w:val="18"/>
          <w:szCs w:val="18"/>
        </w:rPr>
        <w:t xml:space="preserve"> A renovação do credenciamento não</w:t>
      </w:r>
      <w:r w:rsidR="000A2408" w:rsidRPr="007D0CB3">
        <w:rPr>
          <w:rFonts w:ascii="Arial" w:hAnsi="Arial" w:cs="Arial"/>
          <w:bCs/>
          <w:sz w:val="18"/>
          <w:szCs w:val="18"/>
        </w:rPr>
        <w:t xml:space="preserve"> ocorrerá, em hipótese alguma,</w:t>
      </w:r>
      <w:r w:rsidRPr="007D0CB3">
        <w:rPr>
          <w:rFonts w:ascii="Arial" w:hAnsi="Arial" w:cs="Arial"/>
          <w:bCs/>
          <w:sz w:val="18"/>
          <w:szCs w:val="18"/>
        </w:rPr>
        <w:t xml:space="preserve"> de forma </w:t>
      </w:r>
      <w:r w:rsidR="000B2F15" w:rsidRPr="007D0CB3">
        <w:rPr>
          <w:rFonts w:ascii="Arial" w:hAnsi="Arial" w:cs="Arial"/>
          <w:bCs/>
          <w:sz w:val="18"/>
          <w:szCs w:val="18"/>
        </w:rPr>
        <w:t>automática</w:t>
      </w:r>
      <w:r w:rsidRPr="007D0CB3">
        <w:rPr>
          <w:rFonts w:ascii="Arial" w:hAnsi="Arial" w:cs="Arial"/>
          <w:bCs/>
          <w:sz w:val="18"/>
          <w:szCs w:val="18"/>
        </w:rPr>
        <w:t>, competindo ao</w:t>
      </w:r>
      <w:r w:rsidR="00DA12DC" w:rsidRPr="007D0CB3">
        <w:rPr>
          <w:rFonts w:ascii="Arial" w:hAnsi="Arial" w:cs="Arial"/>
          <w:bCs/>
          <w:sz w:val="18"/>
          <w:szCs w:val="18"/>
        </w:rPr>
        <w:t>s</w:t>
      </w:r>
      <w:r w:rsidRPr="00AF679D">
        <w:rPr>
          <w:rFonts w:ascii="Arial" w:hAnsi="Arial" w:cs="Arial"/>
          <w:sz w:val="18"/>
          <w:szCs w:val="18"/>
        </w:rPr>
        <w:t xml:space="preserve"> credenciado</w:t>
      </w:r>
      <w:r w:rsidR="00DA12DC" w:rsidRPr="00AF679D">
        <w:rPr>
          <w:rFonts w:ascii="Arial" w:hAnsi="Arial" w:cs="Arial"/>
          <w:sz w:val="18"/>
          <w:szCs w:val="18"/>
        </w:rPr>
        <w:t>s</w:t>
      </w:r>
      <w:r w:rsidRPr="00AF679D">
        <w:rPr>
          <w:rFonts w:ascii="Arial" w:hAnsi="Arial" w:cs="Arial"/>
          <w:sz w:val="18"/>
          <w:szCs w:val="18"/>
        </w:rPr>
        <w:t xml:space="preserve"> o controle do prazo de vigência de seu credenciamento e iniciativa para a renovação.</w:t>
      </w:r>
    </w:p>
    <w:p w14:paraId="7689562E" w14:textId="50753A48" w:rsidR="0099177D" w:rsidRPr="007D0CB3" w:rsidRDefault="0099177D" w:rsidP="00416910">
      <w:pPr>
        <w:pStyle w:val="NormalWeb"/>
        <w:shd w:val="clear" w:color="auto" w:fill="FFFFFF"/>
        <w:spacing w:before="0" w:beforeAutospacing="0" w:after="0" w:afterAutospacing="0"/>
        <w:jc w:val="both"/>
        <w:rPr>
          <w:rFonts w:ascii="Arial" w:hAnsi="Arial" w:cs="Arial"/>
          <w:bCs/>
          <w:sz w:val="18"/>
          <w:szCs w:val="18"/>
        </w:rPr>
      </w:pPr>
      <w:r w:rsidRPr="007D0CB3">
        <w:rPr>
          <w:rFonts w:ascii="Arial" w:hAnsi="Arial" w:cs="Arial"/>
          <w:bCs/>
          <w:sz w:val="18"/>
          <w:szCs w:val="18"/>
        </w:rPr>
        <w:t>Art.</w:t>
      </w:r>
      <w:r w:rsidR="00C91FE4" w:rsidRPr="007D0CB3">
        <w:rPr>
          <w:rFonts w:ascii="Arial" w:hAnsi="Arial" w:cs="Arial"/>
          <w:bCs/>
          <w:sz w:val="18"/>
          <w:szCs w:val="18"/>
        </w:rPr>
        <w:t xml:space="preserve"> </w:t>
      </w:r>
      <w:r w:rsidR="002F5055" w:rsidRPr="007D0CB3">
        <w:rPr>
          <w:rFonts w:ascii="Arial" w:hAnsi="Arial" w:cs="Arial"/>
          <w:bCs/>
          <w:sz w:val="18"/>
          <w:szCs w:val="18"/>
        </w:rPr>
        <w:t>14</w:t>
      </w:r>
      <w:r w:rsidR="007D0CB3">
        <w:rPr>
          <w:rFonts w:ascii="Arial" w:hAnsi="Arial" w:cs="Arial"/>
          <w:bCs/>
          <w:sz w:val="18"/>
          <w:szCs w:val="18"/>
        </w:rPr>
        <w:t>.</w:t>
      </w:r>
      <w:r w:rsidRPr="007D0CB3">
        <w:rPr>
          <w:rFonts w:ascii="Arial" w:hAnsi="Arial" w:cs="Arial"/>
          <w:bCs/>
          <w:sz w:val="18"/>
          <w:szCs w:val="18"/>
        </w:rPr>
        <w:t xml:space="preserve"> A renovação de credenciamento poderá ser requerida a partir de 120 (cento e vinte) dias antes do término do prazo definido no </w:t>
      </w:r>
      <w:r w:rsidR="00377534" w:rsidRPr="007D0CB3">
        <w:rPr>
          <w:rFonts w:ascii="Arial" w:hAnsi="Arial" w:cs="Arial"/>
          <w:bCs/>
          <w:sz w:val="18"/>
          <w:szCs w:val="18"/>
        </w:rPr>
        <w:t>A</w:t>
      </w:r>
      <w:r w:rsidRPr="007D0CB3">
        <w:rPr>
          <w:rFonts w:ascii="Arial" w:hAnsi="Arial" w:cs="Arial"/>
          <w:bCs/>
          <w:sz w:val="18"/>
          <w:szCs w:val="18"/>
        </w:rPr>
        <w:t xml:space="preserve">rtigo </w:t>
      </w:r>
      <w:r w:rsidR="002F5055" w:rsidRPr="007D0CB3">
        <w:rPr>
          <w:rFonts w:ascii="Arial" w:hAnsi="Arial" w:cs="Arial"/>
          <w:bCs/>
          <w:sz w:val="18"/>
          <w:szCs w:val="18"/>
        </w:rPr>
        <w:t>12</w:t>
      </w:r>
      <w:r w:rsidRPr="007D0CB3">
        <w:rPr>
          <w:rFonts w:ascii="Arial" w:hAnsi="Arial" w:cs="Arial"/>
          <w:bCs/>
          <w:sz w:val="18"/>
          <w:szCs w:val="18"/>
        </w:rPr>
        <w:t xml:space="preserve"> desta Portaria, devendo encaminhar documentação até 30 (trinta) dias que antecedem a data do vencimento.</w:t>
      </w:r>
    </w:p>
    <w:p w14:paraId="307A0F22" w14:textId="3C49B6AC" w:rsidR="009A05BF" w:rsidRPr="007D0CB3" w:rsidRDefault="009A05BF" w:rsidP="00416910">
      <w:pPr>
        <w:pStyle w:val="NormalWeb"/>
        <w:shd w:val="clear" w:color="auto" w:fill="FFFFFF"/>
        <w:spacing w:before="0" w:beforeAutospacing="0" w:after="0" w:afterAutospacing="0"/>
        <w:jc w:val="both"/>
        <w:rPr>
          <w:rFonts w:ascii="Arial" w:hAnsi="Arial" w:cs="Arial"/>
          <w:bCs/>
          <w:sz w:val="18"/>
          <w:szCs w:val="18"/>
        </w:rPr>
      </w:pPr>
      <w:r w:rsidRPr="007D0CB3">
        <w:rPr>
          <w:rFonts w:ascii="Arial" w:hAnsi="Arial" w:cs="Arial"/>
          <w:bCs/>
          <w:sz w:val="18"/>
          <w:szCs w:val="18"/>
        </w:rPr>
        <w:t xml:space="preserve">Art. </w:t>
      </w:r>
      <w:r w:rsidR="007F5C3F" w:rsidRPr="007D0CB3">
        <w:rPr>
          <w:rFonts w:ascii="Arial" w:hAnsi="Arial" w:cs="Arial"/>
          <w:bCs/>
          <w:sz w:val="18"/>
          <w:szCs w:val="18"/>
        </w:rPr>
        <w:t>15</w:t>
      </w:r>
      <w:r w:rsidR="007D0CB3">
        <w:rPr>
          <w:rFonts w:ascii="Arial" w:hAnsi="Arial" w:cs="Arial"/>
          <w:bCs/>
          <w:sz w:val="18"/>
          <w:szCs w:val="18"/>
        </w:rPr>
        <w:t>.</w:t>
      </w:r>
      <w:r w:rsidRPr="007D0CB3">
        <w:rPr>
          <w:rFonts w:ascii="Arial" w:hAnsi="Arial" w:cs="Arial"/>
          <w:bCs/>
          <w:sz w:val="18"/>
          <w:szCs w:val="18"/>
        </w:rPr>
        <w:t xml:space="preserve"> Para fins de renovação do credenciamento </w:t>
      </w:r>
      <w:r w:rsidR="0024061B" w:rsidRPr="007D0CB3">
        <w:rPr>
          <w:rFonts w:ascii="Arial" w:hAnsi="Arial" w:cs="Arial"/>
          <w:bCs/>
          <w:sz w:val="18"/>
          <w:szCs w:val="18"/>
        </w:rPr>
        <w:t>serão exigidos os seguintes documentos:</w:t>
      </w:r>
      <w:r w:rsidRPr="007D0CB3">
        <w:rPr>
          <w:rFonts w:ascii="Arial" w:hAnsi="Arial" w:cs="Arial"/>
          <w:bCs/>
          <w:sz w:val="18"/>
          <w:szCs w:val="18"/>
        </w:rPr>
        <w:t xml:space="preserve"> </w:t>
      </w:r>
    </w:p>
    <w:p w14:paraId="772BE8F4" w14:textId="1B00623E" w:rsidR="000B2F15" w:rsidRPr="00AF679D" w:rsidRDefault="000B2F15"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w:t>
      </w:r>
      <w:r w:rsidR="0082191D">
        <w:rPr>
          <w:rFonts w:ascii="Arial" w:hAnsi="Arial" w:cs="Arial"/>
          <w:sz w:val="18"/>
          <w:szCs w:val="18"/>
        </w:rPr>
        <w:t>-</w:t>
      </w:r>
      <w:r w:rsidRPr="00AF679D">
        <w:rPr>
          <w:rFonts w:ascii="Arial" w:hAnsi="Arial" w:cs="Arial"/>
          <w:sz w:val="18"/>
          <w:szCs w:val="18"/>
        </w:rPr>
        <w:t xml:space="preserve"> </w:t>
      </w:r>
      <w:r w:rsidR="007D0CB3">
        <w:rPr>
          <w:rFonts w:ascii="Arial" w:hAnsi="Arial" w:cs="Arial"/>
          <w:sz w:val="18"/>
          <w:szCs w:val="18"/>
        </w:rPr>
        <w:t>q</w:t>
      </w:r>
      <w:r w:rsidRPr="00AF679D">
        <w:rPr>
          <w:rFonts w:ascii="Arial" w:hAnsi="Arial" w:cs="Arial"/>
          <w:sz w:val="18"/>
          <w:szCs w:val="18"/>
        </w:rPr>
        <w:t>uando Empresa de Inspeção e Avaliação para Leilões (EMAV):</w:t>
      </w:r>
    </w:p>
    <w:p w14:paraId="6A94D997" w14:textId="77777777" w:rsidR="000B2F15" w:rsidRPr="00AF679D" w:rsidRDefault="000B2F15"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a) Requerimento de renovação de credenciamento da Empresa de Inspeção e Avaliação para Leilões (EMAV);</w:t>
      </w:r>
    </w:p>
    <w:p w14:paraId="6B6C66EC" w14:textId="1CACFBCB" w:rsidR="000B2F15" w:rsidRPr="00AF679D" w:rsidRDefault="000B2F15"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b) </w:t>
      </w:r>
      <w:r w:rsidR="007D0CB3">
        <w:rPr>
          <w:rFonts w:ascii="Arial" w:hAnsi="Arial" w:cs="Arial"/>
          <w:sz w:val="18"/>
          <w:szCs w:val="18"/>
        </w:rPr>
        <w:t>d</w:t>
      </w:r>
      <w:r w:rsidRPr="00AF679D">
        <w:rPr>
          <w:rFonts w:ascii="Arial" w:hAnsi="Arial" w:cs="Arial"/>
          <w:sz w:val="18"/>
          <w:szCs w:val="18"/>
        </w:rPr>
        <w:t>ocumentos previstos nos incisos II a XV</w:t>
      </w:r>
      <w:r w:rsidR="002F5055" w:rsidRPr="00AF679D">
        <w:rPr>
          <w:rFonts w:ascii="Arial" w:hAnsi="Arial" w:cs="Arial"/>
          <w:sz w:val="18"/>
          <w:szCs w:val="18"/>
        </w:rPr>
        <w:t xml:space="preserve"> do artigo 7</w:t>
      </w:r>
      <w:r w:rsidRPr="00AF679D">
        <w:rPr>
          <w:rFonts w:ascii="Arial" w:hAnsi="Arial" w:cs="Arial"/>
          <w:sz w:val="18"/>
          <w:szCs w:val="18"/>
        </w:rPr>
        <w:t>.º desta Portaria, bem como alíneas f)</w:t>
      </w:r>
      <w:r w:rsidR="004A6B93" w:rsidRPr="00AF679D">
        <w:rPr>
          <w:rFonts w:ascii="Arial" w:hAnsi="Arial" w:cs="Arial"/>
          <w:sz w:val="18"/>
          <w:szCs w:val="18"/>
        </w:rPr>
        <w:t>, g) e</w:t>
      </w:r>
      <w:r w:rsidRPr="00AF679D">
        <w:rPr>
          <w:rFonts w:ascii="Arial" w:hAnsi="Arial" w:cs="Arial"/>
          <w:sz w:val="18"/>
          <w:szCs w:val="18"/>
        </w:rPr>
        <w:t xml:space="preserve"> h) do inciso XVII </w:t>
      </w:r>
      <w:r w:rsidR="004A6B93" w:rsidRPr="00AF679D">
        <w:rPr>
          <w:rFonts w:ascii="Arial" w:hAnsi="Arial" w:cs="Arial"/>
          <w:sz w:val="18"/>
          <w:szCs w:val="18"/>
        </w:rPr>
        <w:t>e alíneas f) e g</w:t>
      </w:r>
      <w:r w:rsidRPr="00AF679D">
        <w:rPr>
          <w:rFonts w:ascii="Arial" w:hAnsi="Arial" w:cs="Arial"/>
          <w:sz w:val="18"/>
          <w:szCs w:val="18"/>
        </w:rPr>
        <w:t>) do inciso XVIII do mesmo artigo.</w:t>
      </w:r>
    </w:p>
    <w:p w14:paraId="1DC7C3BD" w14:textId="448095D8" w:rsidR="009A05BF" w:rsidRPr="00AF679D" w:rsidRDefault="004A6B93"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w:t>
      </w:r>
      <w:r w:rsidR="009A05BF" w:rsidRPr="00AF679D">
        <w:rPr>
          <w:rFonts w:ascii="Arial" w:hAnsi="Arial" w:cs="Arial"/>
          <w:sz w:val="18"/>
          <w:szCs w:val="18"/>
        </w:rPr>
        <w:t>I</w:t>
      </w:r>
      <w:r w:rsidR="0082191D">
        <w:rPr>
          <w:rFonts w:ascii="Arial" w:hAnsi="Arial" w:cs="Arial"/>
          <w:sz w:val="18"/>
          <w:szCs w:val="18"/>
        </w:rPr>
        <w:t>-</w:t>
      </w:r>
      <w:r w:rsidR="009A05BF" w:rsidRPr="00AF679D">
        <w:rPr>
          <w:rFonts w:ascii="Arial" w:hAnsi="Arial" w:cs="Arial"/>
          <w:sz w:val="18"/>
          <w:szCs w:val="18"/>
        </w:rPr>
        <w:t xml:space="preserve"> </w:t>
      </w:r>
      <w:r w:rsidR="007D0CB3">
        <w:rPr>
          <w:rFonts w:ascii="Arial" w:hAnsi="Arial" w:cs="Arial"/>
          <w:sz w:val="18"/>
          <w:szCs w:val="18"/>
        </w:rPr>
        <w:t>q</w:t>
      </w:r>
      <w:r w:rsidR="009A05BF" w:rsidRPr="00AF679D">
        <w:rPr>
          <w:rFonts w:ascii="Arial" w:hAnsi="Arial" w:cs="Arial"/>
          <w:sz w:val="18"/>
          <w:szCs w:val="18"/>
        </w:rPr>
        <w:t>uando Leiloeiro:</w:t>
      </w:r>
    </w:p>
    <w:p w14:paraId="13ACF8F0" w14:textId="40E3E163" w:rsidR="009A05BF" w:rsidRPr="00AF679D" w:rsidRDefault="0024061B"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a) </w:t>
      </w:r>
      <w:r w:rsidR="007D0CB3">
        <w:rPr>
          <w:rFonts w:ascii="Arial" w:hAnsi="Arial" w:cs="Arial"/>
          <w:sz w:val="18"/>
          <w:szCs w:val="18"/>
        </w:rPr>
        <w:t>r</w:t>
      </w:r>
      <w:r w:rsidR="009A05BF" w:rsidRPr="00AF679D">
        <w:rPr>
          <w:rFonts w:ascii="Arial" w:hAnsi="Arial" w:cs="Arial"/>
          <w:sz w:val="18"/>
          <w:szCs w:val="18"/>
        </w:rPr>
        <w:t>equerimento de renovação de credenciamento do Leiloeiro;</w:t>
      </w:r>
    </w:p>
    <w:p w14:paraId="00A82C23" w14:textId="77777777" w:rsidR="00693249" w:rsidRDefault="0024061B" w:rsidP="00693249">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b) </w:t>
      </w:r>
      <w:r w:rsidR="007D0CB3">
        <w:rPr>
          <w:rFonts w:ascii="Arial" w:hAnsi="Arial" w:cs="Arial"/>
          <w:sz w:val="18"/>
          <w:szCs w:val="18"/>
        </w:rPr>
        <w:t>d</w:t>
      </w:r>
      <w:r w:rsidRPr="00AF679D">
        <w:rPr>
          <w:rFonts w:ascii="Arial" w:hAnsi="Arial" w:cs="Arial"/>
          <w:sz w:val="18"/>
          <w:szCs w:val="18"/>
        </w:rPr>
        <w:t>ocu</w:t>
      </w:r>
      <w:r w:rsidR="009A05BF" w:rsidRPr="00AF679D">
        <w:rPr>
          <w:rFonts w:ascii="Arial" w:hAnsi="Arial" w:cs="Arial"/>
          <w:sz w:val="18"/>
          <w:szCs w:val="18"/>
        </w:rPr>
        <w:t>mentos previstos nos incisos</w:t>
      </w:r>
      <w:r w:rsidRPr="00AF679D">
        <w:rPr>
          <w:rFonts w:ascii="Arial" w:hAnsi="Arial" w:cs="Arial"/>
          <w:sz w:val="18"/>
          <w:szCs w:val="18"/>
        </w:rPr>
        <w:t xml:space="preserve"> </w:t>
      </w:r>
      <w:r w:rsidR="002F5055" w:rsidRPr="00AF679D">
        <w:rPr>
          <w:rFonts w:ascii="Arial" w:hAnsi="Arial" w:cs="Arial"/>
          <w:sz w:val="18"/>
          <w:szCs w:val="18"/>
        </w:rPr>
        <w:t>II e V a XII do artigo 10</w:t>
      </w:r>
      <w:r w:rsidRPr="00AF679D">
        <w:rPr>
          <w:rFonts w:ascii="Arial" w:hAnsi="Arial" w:cs="Arial"/>
          <w:sz w:val="18"/>
          <w:szCs w:val="18"/>
        </w:rPr>
        <w:t xml:space="preserve"> desta Portaria.</w:t>
      </w:r>
    </w:p>
    <w:p w14:paraId="1B33DDAA" w14:textId="2E43E3BB" w:rsidR="00693249" w:rsidRPr="002D5D09" w:rsidRDefault="00693249" w:rsidP="00693249">
      <w:pPr>
        <w:pStyle w:val="NormalWeb"/>
        <w:shd w:val="clear" w:color="auto" w:fill="FFFFFF"/>
        <w:spacing w:before="0" w:beforeAutospacing="0" w:after="0" w:afterAutospacing="0"/>
        <w:jc w:val="both"/>
        <w:rPr>
          <w:rFonts w:ascii="Arial" w:hAnsi="Arial" w:cs="Arial"/>
          <w:bCs/>
          <w:sz w:val="18"/>
          <w:szCs w:val="18"/>
        </w:rPr>
      </w:pPr>
      <w:r w:rsidRPr="002D5D09">
        <w:rPr>
          <w:rFonts w:ascii="Arial" w:hAnsi="Arial" w:cs="Arial"/>
          <w:bCs/>
          <w:sz w:val="18"/>
          <w:szCs w:val="18"/>
        </w:rPr>
        <w:t>III – Quando CRVA</w:t>
      </w:r>
      <w:r w:rsidR="002D5D09" w:rsidRPr="002D5D09">
        <w:rPr>
          <w:rFonts w:ascii="Arial" w:hAnsi="Arial" w:cs="Arial"/>
          <w:bCs/>
          <w:sz w:val="18"/>
          <w:szCs w:val="18"/>
        </w:rPr>
        <w:t>, em conformidade às exigências e prazos da portaria 438/2018.</w:t>
      </w:r>
    </w:p>
    <w:p w14:paraId="56660B2B" w14:textId="27830C15" w:rsidR="000647AA" w:rsidRPr="00AF679D" w:rsidRDefault="000647AA" w:rsidP="00693249">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1º Os requerimentos previstos neste artigo encontram-se em permanente atualização, devendo ser obtidos no site do DETRAN/RS </w:t>
      </w:r>
      <w:hyperlink r:id="rId10" w:history="1">
        <w:r w:rsidRPr="00AF679D">
          <w:rPr>
            <w:rFonts w:ascii="Arial" w:hAnsi="Arial" w:cs="Arial"/>
            <w:sz w:val="18"/>
            <w:szCs w:val="18"/>
          </w:rPr>
          <w:t xml:space="preserve">(www.detran.rs.gov.br), </w:t>
        </w:r>
      </w:hyperlink>
      <w:r w:rsidRPr="00AF679D">
        <w:rPr>
          <w:rFonts w:ascii="Arial" w:hAnsi="Arial" w:cs="Arial"/>
          <w:sz w:val="18"/>
          <w:szCs w:val="18"/>
        </w:rPr>
        <w:t>em: Menu -&gt; Credenciados -&gt; Documentação para credenciamento -&gt; Leiloeiros e Empresas de Inspeção e Avaliação para Leilões.</w:t>
      </w:r>
    </w:p>
    <w:p w14:paraId="31A849B6" w14:textId="6ED7EEAD" w:rsidR="000647AA" w:rsidRDefault="000647AA" w:rsidP="00416910">
      <w:pPr>
        <w:spacing w:after="0" w:line="240" w:lineRule="auto"/>
        <w:jc w:val="both"/>
        <w:rPr>
          <w:rFonts w:ascii="Arial" w:eastAsia="Times New Roman" w:hAnsi="Arial" w:cs="Arial"/>
          <w:sz w:val="18"/>
          <w:szCs w:val="18"/>
          <w:lang w:eastAsia="pt-BR"/>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2º</w:t>
      </w:r>
      <w:r w:rsidRPr="00AF679D">
        <w:rPr>
          <w:rFonts w:ascii="Arial" w:eastAsia="Times New Roman" w:hAnsi="Arial" w:cs="Arial"/>
          <w:sz w:val="18"/>
          <w:szCs w:val="18"/>
          <w:lang w:eastAsia="pt-BR"/>
        </w:rPr>
        <w:t xml:space="preserve"> Os requerimentos, assinaturas e documentos previstos neste artigo deverão atender ao disposto nos p</w:t>
      </w:r>
      <w:r w:rsidR="002F5055" w:rsidRPr="00AF679D">
        <w:rPr>
          <w:rFonts w:ascii="Arial" w:eastAsia="Times New Roman" w:hAnsi="Arial" w:cs="Arial"/>
          <w:sz w:val="18"/>
          <w:szCs w:val="18"/>
          <w:lang w:eastAsia="pt-BR"/>
        </w:rPr>
        <w:t>arágrafos 2º e 3º do artigo 7</w:t>
      </w:r>
      <w:r w:rsidRPr="00AF679D">
        <w:rPr>
          <w:rFonts w:ascii="Arial" w:eastAsia="Times New Roman" w:hAnsi="Arial" w:cs="Arial"/>
          <w:sz w:val="18"/>
          <w:szCs w:val="18"/>
          <w:lang w:eastAsia="pt-BR"/>
        </w:rPr>
        <w:t xml:space="preserve">º desta Portaria. </w:t>
      </w:r>
    </w:p>
    <w:p w14:paraId="175F19E2" w14:textId="1EEF74B6" w:rsidR="00F16482" w:rsidRPr="007D0CB3" w:rsidRDefault="00F16482" w:rsidP="00416910">
      <w:pPr>
        <w:pStyle w:val="NormalWeb"/>
        <w:shd w:val="clear" w:color="auto" w:fill="FFFFFF"/>
        <w:spacing w:before="0" w:beforeAutospacing="0" w:after="0" w:afterAutospacing="0"/>
        <w:jc w:val="both"/>
        <w:rPr>
          <w:rFonts w:ascii="Arial" w:hAnsi="Arial" w:cs="Arial"/>
          <w:bCs/>
          <w:sz w:val="18"/>
          <w:szCs w:val="18"/>
        </w:rPr>
      </w:pPr>
      <w:r w:rsidRPr="007D0CB3">
        <w:rPr>
          <w:rFonts w:ascii="Arial" w:hAnsi="Arial" w:cs="Arial"/>
          <w:bCs/>
          <w:sz w:val="18"/>
          <w:szCs w:val="18"/>
        </w:rPr>
        <w:t>Art. 16</w:t>
      </w:r>
      <w:r w:rsidR="007D0CB3">
        <w:rPr>
          <w:rFonts w:ascii="Arial" w:hAnsi="Arial" w:cs="Arial"/>
          <w:bCs/>
          <w:sz w:val="18"/>
          <w:szCs w:val="18"/>
        </w:rPr>
        <w:t>.</w:t>
      </w:r>
      <w:r w:rsidRPr="007D0CB3">
        <w:rPr>
          <w:rFonts w:ascii="Arial" w:hAnsi="Arial" w:cs="Arial"/>
          <w:bCs/>
          <w:sz w:val="18"/>
          <w:szCs w:val="18"/>
        </w:rPr>
        <w:t xml:space="preserve"> Os Leiloeiros atualmente credenciados deverão se ajustar aos termos desta Portaria através da apresentação da documentação prevista no artigo 10,</w:t>
      </w:r>
      <w:r w:rsidR="00892EB3" w:rsidRPr="007D0CB3">
        <w:rPr>
          <w:rFonts w:ascii="Arial" w:hAnsi="Arial" w:cs="Arial"/>
          <w:bCs/>
          <w:sz w:val="18"/>
          <w:szCs w:val="18"/>
        </w:rPr>
        <w:t xml:space="preserve"> em até 9</w:t>
      </w:r>
      <w:r w:rsidRPr="007D0CB3">
        <w:rPr>
          <w:rFonts w:ascii="Arial" w:hAnsi="Arial" w:cs="Arial"/>
          <w:bCs/>
          <w:sz w:val="18"/>
          <w:szCs w:val="18"/>
        </w:rPr>
        <w:t>0 (</w:t>
      </w:r>
      <w:r w:rsidR="00892EB3" w:rsidRPr="007D0CB3">
        <w:rPr>
          <w:rFonts w:ascii="Arial" w:hAnsi="Arial" w:cs="Arial"/>
          <w:bCs/>
          <w:sz w:val="18"/>
          <w:szCs w:val="18"/>
        </w:rPr>
        <w:t>noventa</w:t>
      </w:r>
      <w:r w:rsidRPr="007D0CB3">
        <w:rPr>
          <w:rFonts w:ascii="Arial" w:hAnsi="Arial" w:cs="Arial"/>
          <w:bCs/>
          <w:sz w:val="18"/>
          <w:szCs w:val="18"/>
        </w:rPr>
        <w:t xml:space="preserve">) dias de sua publicação. </w:t>
      </w:r>
    </w:p>
    <w:p w14:paraId="1DA74B6D" w14:textId="799898B7" w:rsidR="00F16482" w:rsidRPr="007D0CB3" w:rsidRDefault="00F16482" w:rsidP="00416910">
      <w:pPr>
        <w:pStyle w:val="NormalWeb"/>
        <w:shd w:val="clear" w:color="auto" w:fill="FFFFFF"/>
        <w:spacing w:before="0" w:beforeAutospacing="0" w:after="0" w:afterAutospacing="0"/>
        <w:jc w:val="both"/>
        <w:rPr>
          <w:rFonts w:ascii="Arial" w:hAnsi="Arial" w:cs="Arial"/>
          <w:bCs/>
          <w:sz w:val="18"/>
          <w:szCs w:val="18"/>
        </w:rPr>
      </w:pPr>
      <w:r w:rsidRPr="007D0CB3">
        <w:rPr>
          <w:rFonts w:ascii="Arial" w:hAnsi="Arial" w:cs="Arial"/>
          <w:bCs/>
          <w:sz w:val="18"/>
          <w:szCs w:val="18"/>
        </w:rPr>
        <w:t xml:space="preserve">Parágrafo único. O descumprimento do referido no </w:t>
      </w:r>
      <w:r w:rsidRPr="007D0CB3">
        <w:rPr>
          <w:rFonts w:ascii="Arial" w:hAnsi="Arial" w:cs="Arial"/>
          <w:bCs/>
          <w:i/>
          <w:sz w:val="18"/>
          <w:szCs w:val="18"/>
        </w:rPr>
        <w:t>caput</w:t>
      </w:r>
      <w:r w:rsidRPr="007D0CB3">
        <w:rPr>
          <w:rFonts w:ascii="Arial" w:hAnsi="Arial" w:cs="Arial"/>
          <w:bCs/>
          <w:sz w:val="18"/>
          <w:szCs w:val="18"/>
        </w:rPr>
        <w:t xml:space="preserve"> acarretará no estabelecido nos §</w:t>
      </w:r>
      <w:r w:rsidR="00892EB3" w:rsidRPr="007D0CB3">
        <w:rPr>
          <w:rFonts w:ascii="Arial" w:hAnsi="Arial" w:cs="Arial"/>
          <w:bCs/>
          <w:sz w:val="18"/>
          <w:szCs w:val="18"/>
        </w:rPr>
        <w:t>2</w:t>
      </w:r>
      <w:r w:rsidRPr="007D0CB3">
        <w:rPr>
          <w:rFonts w:ascii="Arial" w:hAnsi="Arial" w:cs="Arial"/>
          <w:bCs/>
          <w:sz w:val="18"/>
          <w:szCs w:val="18"/>
        </w:rPr>
        <w:t>º e §</w:t>
      </w:r>
      <w:r w:rsidR="00892EB3" w:rsidRPr="007D0CB3">
        <w:rPr>
          <w:rFonts w:ascii="Arial" w:hAnsi="Arial" w:cs="Arial"/>
          <w:bCs/>
          <w:sz w:val="18"/>
          <w:szCs w:val="18"/>
        </w:rPr>
        <w:t>3</w:t>
      </w:r>
      <w:r w:rsidRPr="007D0CB3">
        <w:rPr>
          <w:rFonts w:ascii="Arial" w:hAnsi="Arial" w:cs="Arial"/>
          <w:bCs/>
          <w:sz w:val="18"/>
          <w:szCs w:val="18"/>
        </w:rPr>
        <w:t>º</w:t>
      </w:r>
      <w:r w:rsidR="00AF7493" w:rsidRPr="007D0CB3">
        <w:rPr>
          <w:rFonts w:ascii="Arial" w:hAnsi="Arial" w:cs="Arial"/>
          <w:bCs/>
          <w:sz w:val="18"/>
          <w:szCs w:val="18"/>
        </w:rPr>
        <w:t xml:space="preserve"> </w:t>
      </w:r>
      <w:r w:rsidRPr="007D0CB3">
        <w:rPr>
          <w:rFonts w:ascii="Arial" w:hAnsi="Arial" w:cs="Arial"/>
          <w:bCs/>
          <w:sz w:val="18"/>
          <w:szCs w:val="18"/>
        </w:rPr>
        <w:t>do artigo</w:t>
      </w:r>
      <w:r w:rsidR="00AF7493" w:rsidRPr="007D0CB3">
        <w:rPr>
          <w:rFonts w:ascii="Arial" w:hAnsi="Arial" w:cs="Arial"/>
          <w:bCs/>
          <w:sz w:val="18"/>
          <w:szCs w:val="18"/>
        </w:rPr>
        <w:t xml:space="preserve"> </w:t>
      </w:r>
      <w:r w:rsidRPr="007D0CB3">
        <w:rPr>
          <w:rFonts w:ascii="Arial" w:hAnsi="Arial" w:cs="Arial"/>
          <w:bCs/>
          <w:sz w:val="18"/>
          <w:szCs w:val="18"/>
        </w:rPr>
        <w:t>12.</w:t>
      </w:r>
    </w:p>
    <w:p w14:paraId="2BA1986A" w14:textId="77777777" w:rsidR="0078306F" w:rsidRPr="00AF679D" w:rsidRDefault="0078306F" w:rsidP="00416910">
      <w:pPr>
        <w:pStyle w:val="NormalWeb"/>
        <w:shd w:val="clear" w:color="auto" w:fill="FFFFFF"/>
        <w:spacing w:before="0" w:beforeAutospacing="0" w:after="0" w:afterAutospacing="0"/>
        <w:jc w:val="center"/>
        <w:rPr>
          <w:rFonts w:ascii="Arial" w:hAnsi="Arial" w:cs="Arial"/>
          <w:b/>
          <w:sz w:val="18"/>
          <w:szCs w:val="18"/>
        </w:rPr>
      </w:pPr>
      <w:r w:rsidRPr="00AF679D">
        <w:rPr>
          <w:rFonts w:ascii="Arial" w:hAnsi="Arial" w:cs="Arial"/>
          <w:b/>
          <w:sz w:val="18"/>
          <w:szCs w:val="18"/>
        </w:rPr>
        <w:t>DA REGULARIDADE ANUAL</w:t>
      </w:r>
    </w:p>
    <w:p w14:paraId="6A117922" w14:textId="6F307B5C" w:rsidR="008F6DE6" w:rsidRPr="00AF679D" w:rsidRDefault="008F6DE6" w:rsidP="00416910">
      <w:pPr>
        <w:spacing w:after="0" w:line="240" w:lineRule="auto"/>
        <w:mirrorIndents/>
        <w:jc w:val="both"/>
        <w:rPr>
          <w:rFonts w:ascii="Arial" w:eastAsia="Cambria" w:hAnsi="Arial" w:cs="Arial"/>
          <w:sz w:val="18"/>
          <w:szCs w:val="18"/>
        </w:rPr>
      </w:pPr>
      <w:r w:rsidRPr="007D0CB3">
        <w:rPr>
          <w:rFonts w:ascii="Arial" w:eastAsia="Cambria" w:hAnsi="Arial" w:cs="Arial"/>
          <w:bCs/>
          <w:sz w:val="18"/>
          <w:szCs w:val="18"/>
        </w:rPr>
        <w:t>Art. 17. As Empresas de Inspeção e Avaliação para Leilões terão prazo de 1º de abril até 31 de março do próximo ano para</w:t>
      </w:r>
      <w:r w:rsidRPr="00AF679D">
        <w:rPr>
          <w:rFonts w:ascii="Arial" w:eastAsia="Cambria" w:hAnsi="Arial" w:cs="Arial"/>
          <w:sz w:val="18"/>
          <w:szCs w:val="18"/>
        </w:rPr>
        <w:t xml:space="preserve"> realizar a regularidade anual do seu credenciamento, apresentando o Requerimento de Regularidade Anual da Empresa de Inspeção e Avaliação para Leilões, acompanhado dos documentos previstos nos incisos III a XV do artigo</w:t>
      </w:r>
      <w:r w:rsidR="00A44AE0" w:rsidRPr="00AF679D">
        <w:rPr>
          <w:rFonts w:ascii="Arial" w:eastAsia="Cambria" w:hAnsi="Arial" w:cs="Arial"/>
          <w:sz w:val="18"/>
          <w:szCs w:val="18"/>
        </w:rPr>
        <w:t xml:space="preserve"> 7º</w:t>
      </w:r>
      <w:r w:rsidRPr="00AF679D">
        <w:rPr>
          <w:rFonts w:ascii="Arial" w:eastAsia="Cambria" w:hAnsi="Arial" w:cs="Arial"/>
          <w:sz w:val="18"/>
          <w:szCs w:val="18"/>
        </w:rPr>
        <w:t xml:space="preserve"> desta Portaria.</w:t>
      </w:r>
    </w:p>
    <w:p w14:paraId="14547C69" w14:textId="6CEC4B5F" w:rsidR="000647AA" w:rsidRPr="00AF679D" w:rsidRDefault="000647AA" w:rsidP="00416910">
      <w:pPr>
        <w:spacing w:after="0" w:line="240" w:lineRule="auto"/>
        <w:mirrorIndents/>
        <w:jc w:val="both"/>
        <w:rPr>
          <w:rFonts w:ascii="Arial" w:eastAsia="Cambria" w:hAnsi="Arial" w:cs="Arial"/>
          <w:sz w:val="18"/>
          <w:szCs w:val="18"/>
        </w:rPr>
      </w:pPr>
      <w:r w:rsidRPr="00AF679D">
        <w:rPr>
          <w:rFonts w:ascii="Arial" w:eastAsia="Cambria" w:hAnsi="Arial" w:cs="Arial"/>
          <w:sz w:val="18"/>
          <w:szCs w:val="18"/>
        </w:rPr>
        <w:t>§</w:t>
      </w:r>
      <w:r w:rsidR="00114CE6">
        <w:rPr>
          <w:rFonts w:ascii="Arial" w:eastAsia="Cambria" w:hAnsi="Arial" w:cs="Arial"/>
          <w:sz w:val="18"/>
          <w:szCs w:val="18"/>
        </w:rPr>
        <w:t xml:space="preserve"> </w:t>
      </w:r>
      <w:r w:rsidRPr="00AF679D">
        <w:rPr>
          <w:rFonts w:ascii="Arial" w:eastAsia="Cambria" w:hAnsi="Arial" w:cs="Arial"/>
          <w:sz w:val="18"/>
          <w:szCs w:val="18"/>
        </w:rPr>
        <w:t>1º Não será exigida a comprovação da regularidade anual da empresa no ano em que for credenciada ou estiver em processo de renovação do credenciamento.</w:t>
      </w:r>
    </w:p>
    <w:p w14:paraId="08357BD9" w14:textId="40146456" w:rsidR="000647AA" w:rsidRPr="00AF679D" w:rsidRDefault="00F16482" w:rsidP="00416910">
      <w:pPr>
        <w:spacing w:after="0" w:line="240" w:lineRule="auto"/>
        <w:mirrorIndents/>
        <w:jc w:val="both"/>
        <w:rPr>
          <w:rFonts w:ascii="Arial" w:hAnsi="Arial" w:cs="Arial"/>
          <w:sz w:val="18"/>
          <w:szCs w:val="18"/>
        </w:rPr>
      </w:pPr>
      <w:r w:rsidRPr="00AF679D">
        <w:rPr>
          <w:rFonts w:ascii="Arial" w:eastAsia="Cambria" w:hAnsi="Arial" w:cs="Arial"/>
          <w:sz w:val="18"/>
          <w:szCs w:val="18"/>
        </w:rPr>
        <w:t>§</w:t>
      </w:r>
      <w:r w:rsidR="00114CE6">
        <w:rPr>
          <w:rFonts w:ascii="Arial" w:eastAsia="Cambria" w:hAnsi="Arial" w:cs="Arial"/>
          <w:sz w:val="18"/>
          <w:szCs w:val="18"/>
        </w:rPr>
        <w:t xml:space="preserve"> </w:t>
      </w:r>
      <w:r w:rsidRPr="00AF679D">
        <w:rPr>
          <w:rFonts w:ascii="Arial" w:eastAsia="Cambria" w:hAnsi="Arial" w:cs="Arial"/>
          <w:sz w:val="18"/>
          <w:szCs w:val="18"/>
        </w:rPr>
        <w:t xml:space="preserve">2º </w:t>
      </w:r>
      <w:r w:rsidR="000647AA" w:rsidRPr="00AF679D">
        <w:rPr>
          <w:rFonts w:ascii="Arial" w:hAnsi="Arial" w:cs="Arial"/>
          <w:sz w:val="18"/>
          <w:szCs w:val="18"/>
        </w:rPr>
        <w:t xml:space="preserve">O requerimento indicado no caput deste artigo encontra-se em permanente atualização, devendo ser obtido no site do DETRAN/RS </w:t>
      </w:r>
      <w:hyperlink r:id="rId11" w:history="1">
        <w:r w:rsidR="000647AA" w:rsidRPr="00AF679D">
          <w:rPr>
            <w:rFonts w:ascii="Arial" w:hAnsi="Arial" w:cs="Arial"/>
            <w:sz w:val="18"/>
            <w:szCs w:val="18"/>
          </w:rPr>
          <w:t xml:space="preserve">(www.detran.rs.gov.br), </w:t>
        </w:r>
      </w:hyperlink>
      <w:r w:rsidR="000647AA" w:rsidRPr="00AF679D">
        <w:rPr>
          <w:rFonts w:ascii="Arial" w:hAnsi="Arial" w:cs="Arial"/>
          <w:sz w:val="18"/>
          <w:szCs w:val="18"/>
        </w:rPr>
        <w:t>em: Menu -&gt; Credenciados -&gt; Documentação para credenciamento -&gt; Leiloeiros e Empresas de Inspeção e Avaliação para Leilões.</w:t>
      </w:r>
    </w:p>
    <w:p w14:paraId="06DCF40D" w14:textId="695A1593" w:rsidR="000647AA" w:rsidRPr="00AF679D" w:rsidRDefault="000647AA" w:rsidP="00416910">
      <w:pPr>
        <w:spacing w:after="0" w:line="240" w:lineRule="auto"/>
        <w:jc w:val="both"/>
        <w:rPr>
          <w:rFonts w:ascii="Arial" w:eastAsia="Times New Roman" w:hAnsi="Arial" w:cs="Arial"/>
          <w:sz w:val="18"/>
          <w:szCs w:val="18"/>
          <w:lang w:eastAsia="pt-BR"/>
        </w:rPr>
      </w:pPr>
      <w:r w:rsidRPr="00AF679D">
        <w:rPr>
          <w:rFonts w:ascii="Arial" w:hAnsi="Arial" w:cs="Arial"/>
          <w:sz w:val="18"/>
          <w:szCs w:val="18"/>
        </w:rPr>
        <w:t>§</w:t>
      </w:r>
      <w:r w:rsidR="00114CE6">
        <w:rPr>
          <w:rFonts w:ascii="Arial" w:hAnsi="Arial" w:cs="Arial"/>
          <w:sz w:val="18"/>
          <w:szCs w:val="18"/>
        </w:rPr>
        <w:t xml:space="preserve"> </w:t>
      </w:r>
      <w:r w:rsidR="00F16482" w:rsidRPr="00AF679D">
        <w:rPr>
          <w:rFonts w:ascii="Arial" w:hAnsi="Arial" w:cs="Arial"/>
          <w:sz w:val="18"/>
          <w:szCs w:val="18"/>
        </w:rPr>
        <w:t>3</w:t>
      </w:r>
      <w:r w:rsidRPr="00AF679D">
        <w:rPr>
          <w:rFonts w:ascii="Arial" w:hAnsi="Arial" w:cs="Arial"/>
          <w:sz w:val="18"/>
          <w:szCs w:val="18"/>
        </w:rPr>
        <w:t>º</w:t>
      </w:r>
      <w:r w:rsidRPr="00AF679D">
        <w:rPr>
          <w:rFonts w:ascii="Arial" w:eastAsia="Times New Roman" w:hAnsi="Arial" w:cs="Arial"/>
          <w:sz w:val="18"/>
          <w:szCs w:val="18"/>
          <w:lang w:eastAsia="pt-BR"/>
        </w:rPr>
        <w:t xml:space="preserve"> O requerimento, assinatura e documentos previstos neste artigo deverão atender ao disposto nos p</w:t>
      </w:r>
      <w:r w:rsidR="002F5055" w:rsidRPr="00AF679D">
        <w:rPr>
          <w:rFonts w:ascii="Arial" w:eastAsia="Times New Roman" w:hAnsi="Arial" w:cs="Arial"/>
          <w:sz w:val="18"/>
          <w:szCs w:val="18"/>
          <w:lang w:eastAsia="pt-BR"/>
        </w:rPr>
        <w:t>arágrafos 2º e 3º do artigo 7</w:t>
      </w:r>
      <w:r w:rsidRPr="00AF679D">
        <w:rPr>
          <w:rFonts w:ascii="Arial" w:eastAsia="Times New Roman" w:hAnsi="Arial" w:cs="Arial"/>
          <w:sz w:val="18"/>
          <w:szCs w:val="18"/>
          <w:lang w:eastAsia="pt-BR"/>
        </w:rPr>
        <w:t xml:space="preserve">º desta Portaria. </w:t>
      </w:r>
    </w:p>
    <w:p w14:paraId="17FDBA9E" w14:textId="77777777" w:rsidR="005E0B16" w:rsidRPr="00AF679D" w:rsidRDefault="000647AA" w:rsidP="00416910">
      <w:pPr>
        <w:spacing w:after="0" w:line="240" w:lineRule="auto"/>
        <w:mirrorIndents/>
        <w:jc w:val="both"/>
        <w:rPr>
          <w:rFonts w:ascii="Arial" w:eastAsia="Cambria" w:hAnsi="Arial" w:cs="Arial"/>
          <w:sz w:val="18"/>
          <w:szCs w:val="18"/>
        </w:rPr>
      </w:pPr>
      <w:r w:rsidRPr="007D0CB3">
        <w:rPr>
          <w:rFonts w:ascii="Arial" w:eastAsia="Cambria" w:hAnsi="Arial" w:cs="Arial"/>
          <w:bCs/>
          <w:sz w:val="18"/>
          <w:szCs w:val="18"/>
        </w:rPr>
        <w:t xml:space="preserve">Art. </w:t>
      </w:r>
      <w:r w:rsidR="00730FDF" w:rsidRPr="007D0CB3">
        <w:rPr>
          <w:rFonts w:ascii="Arial" w:eastAsia="Cambria" w:hAnsi="Arial" w:cs="Arial"/>
          <w:bCs/>
          <w:sz w:val="18"/>
          <w:szCs w:val="18"/>
        </w:rPr>
        <w:t>18</w:t>
      </w:r>
      <w:r w:rsidR="0073732D" w:rsidRPr="007D0CB3">
        <w:rPr>
          <w:rFonts w:ascii="Arial" w:eastAsia="Cambria" w:hAnsi="Arial" w:cs="Arial"/>
          <w:bCs/>
          <w:sz w:val="18"/>
          <w:szCs w:val="18"/>
        </w:rPr>
        <w:t>. O</w:t>
      </w:r>
      <w:r w:rsidR="005E0B16" w:rsidRPr="007D0CB3">
        <w:rPr>
          <w:rFonts w:ascii="Arial" w:eastAsia="Cambria" w:hAnsi="Arial" w:cs="Arial"/>
          <w:bCs/>
          <w:sz w:val="18"/>
          <w:szCs w:val="18"/>
        </w:rPr>
        <w:t xml:space="preserve"> Leiloeiro dever</w:t>
      </w:r>
      <w:r w:rsidR="0073732D" w:rsidRPr="007D0CB3">
        <w:rPr>
          <w:rFonts w:ascii="Arial" w:eastAsia="Cambria" w:hAnsi="Arial" w:cs="Arial"/>
          <w:bCs/>
          <w:sz w:val="18"/>
          <w:szCs w:val="18"/>
        </w:rPr>
        <w:t>á</w:t>
      </w:r>
      <w:r w:rsidR="005E0B16" w:rsidRPr="007D0CB3">
        <w:rPr>
          <w:rFonts w:ascii="Arial" w:eastAsia="Cambria" w:hAnsi="Arial" w:cs="Arial"/>
          <w:bCs/>
          <w:sz w:val="18"/>
          <w:szCs w:val="18"/>
        </w:rPr>
        <w:t xml:space="preserve"> comprovar a regularidade anualmente, no prazo de 12 (doze) meses a contar do seu</w:t>
      </w:r>
      <w:r w:rsidR="005E0B16" w:rsidRPr="00AF679D">
        <w:rPr>
          <w:rFonts w:ascii="Arial" w:eastAsia="Cambria" w:hAnsi="Arial" w:cs="Arial"/>
          <w:sz w:val="18"/>
          <w:szCs w:val="18"/>
        </w:rPr>
        <w:t xml:space="preserve"> credenciamento </w:t>
      </w:r>
      <w:r w:rsidR="0073732D" w:rsidRPr="00AF679D">
        <w:rPr>
          <w:rFonts w:ascii="Arial" w:eastAsia="Cambria" w:hAnsi="Arial" w:cs="Arial"/>
          <w:sz w:val="18"/>
          <w:szCs w:val="18"/>
        </w:rPr>
        <w:t>ou renovação de credenciamento, apresentando o Requerimento de Regularidade Anual do Leiloeiro, acompanh</w:t>
      </w:r>
      <w:r w:rsidR="005E134F" w:rsidRPr="00AF679D">
        <w:rPr>
          <w:rFonts w:ascii="Arial" w:eastAsia="Cambria" w:hAnsi="Arial" w:cs="Arial"/>
          <w:sz w:val="18"/>
          <w:szCs w:val="18"/>
        </w:rPr>
        <w:t>ad</w:t>
      </w:r>
      <w:r w:rsidR="0073732D" w:rsidRPr="00AF679D">
        <w:rPr>
          <w:rFonts w:ascii="Arial" w:eastAsia="Cambria" w:hAnsi="Arial" w:cs="Arial"/>
          <w:sz w:val="18"/>
          <w:szCs w:val="18"/>
        </w:rPr>
        <w:t>o dos doc</w:t>
      </w:r>
      <w:r w:rsidR="00F16482" w:rsidRPr="00AF679D">
        <w:rPr>
          <w:rFonts w:ascii="Arial" w:eastAsia="Cambria" w:hAnsi="Arial" w:cs="Arial"/>
          <w:sz w:val="18"/>
          <w:szCs w:val="18"/>
        </w:rPr>
        <w:t>umentos previstos nos incisos V</w:t>
      </w:r>
      <w:r w:rsidRPr="00AF679D">
        <w:rPr>
          <w:rFonts w:ascii="Arial" w:eastAsia="Cambria" w:hAnsi="Arial" w:cs="Arial"/>
          <w:sz w:val="18"/>
          <w:szCs w:val="18"/>
        </w:rPr>
        <w:t xml:space="preserve"> a XII </w:t>
      </w:r>
      <w:r w:rsidR="0073732D" w:rsidRPr="00AF679D">
        <w:rPr>
          <w:rFonts w:ascii="Arial" w:eastAsia="Cambria" w:hAnsi="Arial" w:cs="Arial"/>
          <w:sz w:val="18"/>
          <w:szCs w:val="18"/>
        </w:rPr>
        <w:t xml:space="preserve">do artigo </w:t>
      </w:r>
      <w:r w:rsidR="00F16482" w:rsidRPr="00AF679D">
        <w:rPr>
          <w:rFonts w:ascii="Arial" w:eastAsia="Cambria" w:hAnsi="Arial" w:cs="Arial"/>
          <w:sz w:val="18"/>
          <w:szCs w:val="18"/>
        </w:rPr>
        <w:t>10</w:t>
      </w:r>
      <w:r w:rsidR="0073732D" w:rsidRPr="00AF679D">
        <w:rPr>
          <w:rFonts w:ascii="Arial" w:eastAsia="Cambria" w:hAnsi="Arial" w:cs="Arial"/>
          <w:sz w:val="18"/>
          <w:szCs w:val="18"/>
        </w:rPr>
        <w:t xml:space="preserve"> desta Portaria.</w:t>
      </w:r>
    </w:p>
    <w:p w14:paraId="7BECF3EB" w14:textId="3FFA9C8B" w:rsidR="005E0B16" w:rsidRPr="00AF679D" w:rsidRDefault="0073732D" w:rsidP="00416910">
      <w:pPr>
        <w:spacing w:after="0" w:line="240" w:lineRule="auto"/>
        <w:mirrorIndents/>
        <w:jc w:val="both"/>
        <w:rPr>
          <w:rFonts w:ascii="Arial" w:eastAsia="Cambria" w:hAnsi="Arial" w:cs="Arial"/>
          <w:sz w:val="18"/>
          <w:szCs w:val="18"/>
        </w:rPr>
      </w:pPr>
      <w:r w:rsidRPr="00AF679D">
        <w:rPr>
          <w:rFonts w:ascii="Arial" w:eastAsia="Cambria" w:hAnsi="Arial" w:cs="Arial"/>
          <w:sz w:val="18"/>
          <w:szCs w:val="18"/>
        </w:rPr>
        <w:t>§</w:t>
      </w:r>
      <w:r w:rsidR="00114CE6">
        <w:rPr>
          <w:rFonts w:ascii="Arial" w:eastAsia="Cambria" w:hAnsi="Arial" w:cs="Arial"/>
          <w:sz w:val="18"/>
          <w:szCs w:val="18"/>
        </w:rPr>
        <w:t xml:space="preserve"> </w:t>
      </w:r>
      <w:r w:rsidRPr="00AF679D">
        <w:rPr>
          <w:rFonts w:ascii="Arial" w:eastAsia="Cambria" w:hAnsi="Arial" w:cs="Arial"/>
          <w:sz w:val="18"/>
          <w:szCs w:val="18"/>
        </w:rPr>
        <w:t>1º</w:t>
      </w:r>
      <w:r w:rsidR="005E0B16" w:rsidRPr="00AF679D">
        <w:rPr>
          <w:rFonts w:ascii="Arial" w:eastAsia="Cambria" w:hAnsi="Arial" w:cs="Arial"/>
          <w:sz w:val="18"/>
          <w:szCs w:val="18"/>
        </w:rPr>
        <w:t xml:space="preserve"> O </w:t>
      </w:r>
      <w:r w:rsidRPr="00AF679D">
        <w:rPr>
          <w:rFonts w:ascii="Arial" w:eastAsia="Cambria" w:hAnsi="Arial" w:cs="Arial"/>
          <w:sz w:val="18"/>
          <w:szCs w:val="18"/>
        </w:rPr>
        <w:t>Leiloeiro</w:t>
      </w:r>
      <w:r w:rsidR="005E0B16" w:rsidRPr="00AF679D">
        <w:rPr>
          <w:rFonts w:ascii="Arial" w:eastAsia="Cambria" w:hAnsi="Arial" w:cs="Arial"/>
          <w:sz w:val="18"/>
          <w:szCs w:val="18"/>
        </w:rPr>
        <w:t xml:space="preserve"> poderá comprovar sua regularidade anual a partir de 120 (cento e vinte) dias antes do término do prazo definido no caput deste artigo, devendo encaminhar a documentação até 30</w:t>
      </w:r>
      <w:r w:rsidR="00A44AE0" w:rsidRPr="00AF679D">
        <w:rPr>
          <w:rFonts w:ascii="Arial" w:eastAsia="Cambria" w:hAnsi="Arial" w:cs="Arial"/>
          <w:sz w:val="18"/>
          <w:szCs w:val="18"/>
        </w:rPr>
        <w:t xml:space="preserve"> </w:t>
      </w:r>
      <w:r w:rsidR="005E0B16" w:rsidRPr="00AF679D">
        <w:rPr>
          <w:rFonts w:ascii="Arial" w:eastAsia="Cambria" w:hAnsi="Arial" w:cs="Arial"/>
          <w:sz w:val="18"/>
          <w:szCs w:val="18"/>
        </w:rPr>
        <w:t xml:space="preserve">(trinta) dias que antecedem o vencimento. </w:t>
      </w:r>
    </w:p>
    <w:p w14:paraId="4C568B3C" w14:textId="0C5448CE" w:rsidR="0073732D" w:rsidRPr="00AF679D" w:rsidRDefault="0073732D" w:rsidP="00416910">
      <w:pPr>
        <w:spacing w:after="0" w:line="240" w:lineRule="auto"/>
        <w:mirrorIndents/>
        <w:jc w:val="both"/>
        <w:rPr>
          <w:rFonts w:ascii="Arial" w:eastAsia="Cambria" w:hAnsi="Arial" w:cs="Arial"/>
          <w:sz w:val="18"/>
          <w:szCs w:val="18"/>
        </w:rPr>
      </w:pPr>
      <w:r w:rsidRPr="00AF679D">
        <w:rPr>
          <w:rFonts w:ascii="Arial" w:eastAsia="Cambria" w:hAnsi="Arial" w:cs="Arial"/>
          <w:sz w:val="18"/>
          <w:szCs w:val="18"/>
        </w:rPr>
        <w:t>§</w:t>
      </w:r>
      <w:r w:rsidR="00114CE6">
        <w:rPr>
          <w:rFonts w:ascii="Arial" w:eastAsia="Cambria" w:hAnsi="Arial" w:cs="Arial"/>
          <w:sz w:val="18"/>
          <w:szCs w:val="18"/>
        </w:rPr>
        <w:t xml:space="preserve"> </w:t>
      </w:r>
      <w:r w:rsidRPr="00AF679D">
        <w:rPr>
          <w:rFonts w:ascii="Arial" w:eastAsia="Cambria" w:hAnsi="Arial" w:cs="Arial"/>
          <w:sz w:val="18"/>
          <w:szCs w:val="18"/>
        </w:rPr>
        <w:t xml:space="preserve">2º Não será exigida a comprovação da regularidade anual do Leiloeiro no ano em que </w:t>
      </w:r>
      <w:r w:rsidR="00B109E3" w:rsidRPr="00AF679D">
        <w:rPr>
          <w:rFonts w:ascii="Arial" w:eastAsia="Cambria" w:hAnsi="Arial" w:cs="Arial"/>
          <w:sz w:val="18"/>
          <w:szCs w:val="18"/>
        </w:rPr>
        <w:t xml:space="preserve">for credenciado ou </w:t>
      </w:r>
      <w:r w:rsidRPr="00AF679D">
        <w:rPr>
          <w:rFonts w:ascii="Arial" w:eastAsia="Cambria" w:hAnsi="Arial" w:cs="Arial"/>
          <w:sz w:val="18"/>
          <w:szCs w:val="18"/>
        </w:rPr>
        <w:t>estiver em processo de renovação do credenciamento.</w:t>
      </w:r>
    </w:p>
    <w:p w14:paraId="2F286938" w14:textId="1879C52E" w:rsidR="004E7AD2" w:rsidRPr="00AF679D" w:rsidRDefault="004E7AD2" w:rsidP="00416910">
      <w:pPr>
        <w:spacing w:after="0" w:line="240" w:lineRule="auto"/>
        <w:mirrorIndents/>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3º O requerimento indicado no caput deste artigo encontra-se em permanente atualização, devendo ser obtido no site do DETRAN/RS </w:t>
      </w:r>
      <w:hyperlink r:id="rId12" w:history="1">
        <w:r w:rsidRPr="00AF679D">
          <w:rPr>
            <w:rFonts w:ascii="Arial" w:hAnsi="Arial" w:cs="Arial"/>
            <w:sz w:val="18"/>
            <w:szCs w:val="18"/>
          </w:rPr>
          <w:t xml:space="preserve">(www.detran.rs.gov.br), </w:t>
        </w:r>
      </w:hyperlink>
      <w:r w:rsidRPr="00AF679D">
        <w:rPr>
          <w:rFonts w:ascii="Arial" w:hAnsi="Arial" w:cs="Arial"/>
          <w:sz w:val="18"/>
          <w:szCs w:val="18"/>
        </w:rPr>
        <w:t>em: Menu -&gt; Credenciados -&gt; Documentação para credenciamento -&gt; Leiloeiros e Empresas de Inspeção e Avaliação para Leilões.</w:t>
      </w:r>
    </w:p>
    <w:p w14:paraId="3C595CD0" w14:textId="128E2DFC" w:rsidR="000647AA" w:rsidRPr="00AF679D" w:rsidRDefault="000647AA" w:rsidP="00416910">
      <w:pPr>
        <w:spacing w:after="0" w:line="240" w:lineRule="auto"/>
        <w:jc w:val="both"/>
        <w:rPr>
          <w:rFonts w:ascii="Arial" w:eastAsia="Times New Roman" w:hAnsi="Arial" w:cs="Arial"/>
          <w:sz w:val="18"/>
          <w:szCs w:val="18"/>
          <w:lang w:eastAsia="pt-BR"/>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4º</w:t>
      </w:r>
      <w:r w:rsidRPr="00AF679D">
        <w:rPr>
          <w:rFonts w:ascii="Arial" w:eastAsia="Times New Roman" w:hAnsi="Arial" w:cs="Arial"/>
          <w:sz w:val="18"/>
          <w:szCs w:val="18"/>
          <w:lang w:eastAsia="pt-BR"/>
        </w:rPr>
        <w:t xml:space="preserve"> O requerimento, assinatura e documentos previstos neste artigo deverão atender ao disposto nos p</w:t>
      </w:r>
      <w:r w:rsidR="002F5055" w:rsidRPr="00AF679D">
        <w:rPr>
          <w:rFonts w:ascii="Arial" w:eastAsia="Times New Roman" w:hAnsi="Arial" w:cs="Arial"/>
          <w:sz w:val="18"/>
          <w:szCs w:val="18"/>
          <w:lang w:eastAsia="pt-BR"/>
        </w:rPr>
        <w:t>arágrafos 2º e 3º do artigo 7</w:t>
      </w:r>
      <w:r w:rsidRPr="00AF679D">
        <w:rPr>
          <w:rFonts w:ascii="Arial" w:eastAsia="Times New Roman" w:hAnsi="Arial" w:cs="Arial"/>
          <w:sz w:val="18"/>
          <w:szCs w:val="18"/>
          <w:lang w:eastAsia="pt-BR"/>
        </w:rPr>
        <w:t xml:space="preserve">º desta Portaria. </w:t>
      </w:r>
    </w:p>
    <w:p w14:paraId="03ECF713" w14:textId="77777777" w:rsidR="0073732D" w:rsidRPr="00AF679D" w:rsidRDefault="00C20ACF" w:rsidP="00416910">
      <w:pPr>
        <w:spacing w:after="0" w:line="240" w:lineRule="auto"/>
        <w:mirrorIndents/>
        <w:jc w:val="both"/>
        <w:rPr>
          <w:rFonts w:ascii="Arial" w:eastAsia="Cambria" w:hAnsi="Arial" w:cs="Arial"/>
          <w:sz w:val="18"/>
          <w:szCs w:val="18"/>
        </w:rPr>
      </w:pPr>
      <w:r w:rsidRPr="007D0CB3">
        <w:rPr>
          <w:rFonts w:ascii="Arial" w:eastAsia="Cambria" w:hAnsi="Arial" w:cs="Arial"/>
          <w:bCs/>
          <w:sz w:val="18"/>
          <w:szCs w:val="18"/>
        </w:rPr>
        <w:t xml:space="preserve">Art. </w:t>
      </w:r>
      <w:r w:rsidR="00730FDF" w:rsidRPr="007D0CB3">
        <w:rPr>
          <w:rFonts w:ascii="Arial" w:eastAsia="Cambria" w:hAnsi="Arial" w:cs="Arial"/>
          <w:bCs/>
          <w:sz w:val="18"/>
          <w:szCs w:val="18"/>
        </w:rPr>
        <w:t>19</w:t>
      </w:r>
      <w:r w:rsidRPr="007D0CB3">
        <w:rPr>
          <w:rFonts w:ascii="Arial" w:eastAsia="Cambria" w:hAnsi="Arial" w:cs="Arial"/>
          <w:bCs/>
          <w:sz w:val="18"/>
          <w:szCs w:val="18"/>
        </w:rPr>
        <w:t xml:space="preserve">. </w:t>
      </w:r>
      <w:r w:rsidR="0073732D" w:rsidRPr="007D0CB3">
        <w:rPr>
          <w:rFonts w:ascii="Arial" w:eastAsia="Cambria" w:hAnsi="Arial" w:cs="Arial"/>
          <w:bCs/>
          <w:sz w:val="18"/>
          <w:szCs w:val="18"/>
        </w:rPr>
        <w:t xml:space="preserve">Serão bloqueados nos sistemas informatizados os Leiloeiros e empresas que deixarem de </w:t>
      </w:r>
      <w:r w:rsidR="00FA029A" w:rsidRPr="007D0CB3">
        <w:rPr>
          <w:rFonts w:ascii="Arial" w:eastAsia="Cambria" w:hAnsi="Arial" w:cs="Arial"/>
          <w:bCs/>
          <w:sz w:val="18"/>
          <w:szCs w:val="18"/>
        </w:rPr>
        <w:t>realizar a regularidade</w:t>
      </w:r>
      <w:r w:rsidR="00FA029A" w:rsidRPr="00AF679D">
        <w:rPr>
          <w:rFonts w:ascii="Arial" w:eastAsia="Cambria" w:hAnsi="Arial" w:cs="Arial"/>
          <w:sz w:val="18"/>
          <w:szCs w:val="18"/>
        </w:rPr>
        <w:t xml:space="preserve"> anual </w:t>
      </w:r>
      <w:r w:rsidR="0073732D" w:rsidRPr="00AF679D">
        <w:rPr>
          <w:rFonts w:ascii="Arial" w:eastAsia="Cambria" w:hAnsi="Arial" w:cs="Arial"/>
          <w:sz w:val="18"/>
          <w:szCs w:val="18"/>
        </w:rPr>
        <w:t>até a data de seu vencimento.</w:t>
      </w:r>
    </w:p>
    <w:p w14:paraId="34CF4249" w14:textId="7386DFD4" w:rsidR="0073732D" w:rsidRPr="00AF679D" w:rsidRDefault="00A44AE0" w:rsidP="00416910">
      <w:pPr>
        <w:spacing w:after="0" w:line="240" w:lineRule="auto"/>
        <w:mirrorIndents/>
        <w:jc w:val="both"/>
        <w:rPr>
          <w:rFonts w:ascii="Arial" w:eastAsia="Cambria"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002B3700" w:rsidRPr="00AF679D">
        <w:rPr>
          <w:rFonts w:ascii="Arial" w:eastAsia="Cambria" w:hAnsi="Arial" w:cs="Arial"/>
          <w:sz w:val="18"/>
          <w:szCs w:val="18"/>
        </w:rPr>
        <w:t xml:space="preserve">1º </w:t>
      </w:r>
      <w:r w:rsidR="0073732D" w:rsidRPr="00AF679D">
        <w:rPr>
          <w:rFonts w:ascii="Arial" w:eastAsia="Cambria" w:hAnsi="Arial" w:cs="Arial"/>
          <w:sz w:val="18"/>
          <w:szCs w:val="18"/>
        </w:rPr>
        <w:t>Os Leiloeiros e empresas bloqueados terão o prazo de 90 (noventa) dias para a regularização, após o qual ocorrerá o cancelamento automático do credenciamento.</w:t>
      </w:r>
    </w:p>
    <w:p w14:paraId="0E2EAEB5" w14:textId="1845CC91" w:rsidR="00DA586E" w:rsidRPr="00AF679D" w:rsidRDefault="00DA586E"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2º As empresas e Leiloeiros que deixarem de realizar sua regularidade anual até a data de seu vencimento poderão ter o prazo prorrogado, desde que em cumprimento dos procedimentos que lhe cabem no processo de leilão virtual para o qual tenham sido designados, até o encerramento dos atos decorrentes do certame, cabendo à área técnica responsável a solicitação de prorrogação com indicação da nova data de vencimento a ser considerada. </w:t>
      </w:r>
    </w:p>
    <w:p w14:paraId="4EAB1AB5" w14:textId="48C59697" w:rsidR="00DA586E" w:rsidRPr="00AF679D" w:rsidRDefault="00DA586E"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 xml:space="preserve">3º O bloqueio previsto no </w:t>
      </w:r>
      <w:r w:rsidRPr="00AF679D">
        <w:rPr>
          <w:rFonts w:ascii="Arial" w:hAnsi="Arial" w:cs="Arial"/>
          <w:i/>
          <w:sz w:val="18"/>
          <w:szCs w:val="18"/>
        </w:rPr>
        <w:t>caput</w:t>
      </w:r>
      <w:r w:rsidRPr="00AF679D">
        <w:rPr>
          <w:rFonts w:ascii="Arial" w:hAnsi="Arial" w:cs="Arial"/>
          <w:sz w:val="18"/>
          <w:szCs w:val="18"/>
        </w:rPr>
        <w:t xml:space="preserve"> deste artigo tornará tanto Leiloeiros quanto empresas irregulares inaptos para as atividades previstas nesta Portaria, retornando à condição de homologados somente quando de sua regularização no sistema informatizado.</w:t>
      </w:r>
    </w:p>
    <w:p w14:paraId="6DF1C636" w14:textId="77777777" w:rsidR="00213116" w:rsidRPr="00AF679D" w:rsidRDefault="00213116" w:rsidP="00416910">
      <w:pPr>
        <w:pStyle w:val="NormalWeb"/>
        <w:shd w:val="clear" w:color="auto" w:fill="FFFFFF"/>
        <w:spacing w:before="0" w:beforeAutospacing="0" w:after="0" w:afterAutospacing="0"/>
        <w:jc w:val="center"/>
        <w:rPr>
          <w:rFonts w:ascii="Arial" w:hAnsi="Arial" w:cs="Arial"/>
          <w:b/>
          <w:sz w:val="18"/>
          <w:szCs w:val="18"/>
        </w:rPr>
      </w:pPr>
      <w:r w:rsidRPr="00AF679D">
        <w:rPr>
          <w:rFonts w:ascii="Arial" w:hAnsi="Arial" w:cs="Arial"/>
          <w:b/>
          <w:sz w:val="18"/>
          <w:szCs w:val="18"/>
        </w:rPr>
        <w:t>DA RESCISÃO</w:t>
      </w:r>
    </w:p>
    <w:p w14:paraId="1FAC762E" w14:textId="4FAB0815" w:rsidR="00213116" w:rsidRPr="007D0CB3" w:rsidRDefault="00213116" w:rsidP="00416910">
      <w:pPr>
        <w:autoSpaceDE w:val="0"/>
        <w:autoSpaceDN w:val="0"/>
        <w:adjustRightInd w:val="0"/>
        <w:spacing w:after="0" w:line="240" w:lineRule="auto"/>
        <w:jc w:val="both"/>
        <w:rPr>
          <w:rFonts w:ascii="Arial" w:hAnsi="Arial" w:cs="Arial"/>
          <w:bCs/>
          <w:sz w:val="18"/>
          <w:szCs w:val="18"/>
        </w:rPr>
      </w:pPr>
      <w:r w:rsidRPr="007D0CB3">
        <w:rPr>
          <w:rFonts w:ascii="Arial" w:hAnsi="Arial" w:cs="Arial"/>
          <w:bCs/>
          <w:sz w:val="18"/>
          <w:szCs w:val="18"/>
        </w:rPr>
        <w:t xml:space="preserve">Art. </w:t>
      </w:r>
      <w:r w:rsidR="00730FDF" w:rsidRPr="007D0CB3">
        <w:rPr>
          <w:rFonts w:ascii="Arial" w:hAnsi="Arial" w:cs="Arial"/>
          <w:bCs/>
          <w:sz w:val="18"/>
          <w:szCs w:val="18"/>
        </w:rPr>
        <w:t>20</w:t>
      </w:r>
      <w:r w:rsidR="007D0CB3">
        <w:rPr>
          <w:rFonts w:ascii="Arial" w:hAnsi="Arial" w:cs="Arial"/>
          <w:bCs/>
          <w:sz w:val="18"/>
          <w:szCs w:val="18"/>
        </w:rPr>
        <w:t>.</w:t>
      </w:r>
      <w:r w:rsidRPr="007D0CB3">
        <w:rPr>
          <w:rFonts w:ascii="Arial" w:hAnsi="Arial" w:cs="Arial"/>
          <w:bCs/>
          <w:sz w:val="18"/>
          <w:szCs w:val="18"/>
        </w:rPr>
        <w:t xml:space="preserve"> O credenc</w:t>
      </w:r>
      <w:r w:rsidR="00CC58B7" w:rsidRPr="007D0CB3">
        <w:rPr>
          <w:rFonts w:ascii="Arial" w:hAnsi="Arial" w:cs="Arial"/>
          <w:bCs/>
          <w:sz w:val="18"/>
          <w:szCs w:val="18"/>
        </w:rPr>
        <w:t xml:space="preserve">iamento poderá́ ser rescindido </w:t>
      </w:r>
      <w:r w:rsidRPr="007D0CB3">
        <w:rPr>
          <w:rFonts w:ascii="Arial" w:hAnsi="Arial" w:cs="Arial"/>
          <w:bCs/>
          <w:sz w:val="18"/>
          <w:szCs w:val="18"/>
        </w:rPr>
        <w:t>por:</w:t>
      </w:r>
    </w:p>
    <w:p w14:paraId="363E76C9" w14:textId="14015E55" w:rsidR="00213116" w:rsidRPr="00AF679D" w:rsidRDefault="0021311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 acordo reduzido a termo, desde que haja conveniência para a Administração;</w:t>
      </w:r>
    </w:p>
    <w:p w14:paraId="155FE014" w14:textId="750FAFBA" w:rsidR="00213116" w:rsidRPr="00AF679D" w:rsidRDefault="0021311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w:t>
      </w:r>
      <w:r w:rsidR="0082191D">
        <w:rPr>
          <w:rFonts w:ascii="Arial" w:hAnsi="Arial" w:cs="Arial"/>
          <w:sz w:val="18"/>
          <w:szCs w:val="18"/>
        </w:rPr>
        <w:t>-</w:t>
      </w:r>
      <w:r w:rsidRPr="00AF679D">
        <w:rPr>
          <w:rFonts w:ascii="Arial" w:hAnsi="Arial" w:cs="Arial"/>
          <w:sz w:val="18"/>
          <w:szCs w:val="18"/>
        </w:rPr>
        <w:t xml:space="preserve"> comunicação do Leiloeiro Oficial e/ou da pessoa jurídica de direito privado;</w:t>
      </w:r>
    </w:p>
    <w:p w14:paraId="1A2417B0" w14:textId="073CD2DB" w:rsidR="00213116" w:rsidRPr="00AF679D" w:rsidRDefault="0021311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III</w:t>
      </w:r>
      <w:r w:rsidR="0082191D">
        <w:rPr>
          <w:rFonts w:ascii="Arial" w:hAnsi="Arial" w:cs="Arial"/>
          <w:sz w:val="18"/>
          <w:szCs w:val="18"/>
        </w:rPr>
        <w:t>-</w:t>
      </w:r>
      <w:r w:rsidRPr="00AF679D">
        <w:rPr>
          <w:rFonts w:ascii="Arial" w:hAnsi="Arial" w:cs="Arial"/>
          <w:sz w:val="18"/>
          <w:szCs w:val="18"/>
        </w:rPr>
        <w:t xml:space="preserve"> decisão judicial</w:t>
      </w:r>
      <w:r w:rsidR="003C1A89">
        <w:rPr>
          <w:rFonts w:ascii="Arial" w:hAnsi="Arial" w:cs="Arial"/>
          <w:sz w:val="18"/>
          <w:szCs w:val="18"/>
        </w:rPr>
        <w:t>;</w:t>
      </w:r>
    </w:p>
    <w:p w14:paraId="75AD8C28" w14:textId="1B875B0C" w:rsidR="00A05B56" w:rsidRPr="00AF679D" w:rsidRDefault="00A05B5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IV</w:t>
      </w:r>
      <w:r w:rsidR="0082191D">
        <w:rPr>
          <w:rFonts w:ascii="Arial" w:hAnsi="Arial" w:cs="Arial"/>
          <w:sz w:val="18"/>
          <w:szCs w:val="18"/>
        </w:rPr>
        <w:t>-</w:t>
      </w:r>
      <w:r w:rsidRPr="00AF679D">
        <w:rPr>
          <w:rFonts w:ascii="Arial" w:hAnsi="Arial" w:cs="Arial"/>
          <w:sz w:val="18"/>
          <w:szCs w:val="18"/>
        </w:rPr>
        <w:t xml:space="preserve"> unilateralmente pelo DETRAN/RS, que poderá efetivar a rescisão no caso de:</w:t>
      </w:r>
    </w:p>
    <w:p w14:paraId="1DE6D6D7" w14:textId="77777777" w:rsidR="00A05B56" w:rsidRPr="00AF679D" w:rsidRDefault="00A05B5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a) descumprimento dos requisitos documentais e tecnológicos;</w:t>
      </w:r>
    </w:p>
    <w:p w14:paraId="3BCCB6C5" w14:textId="77777777" w:rsidR="00A05B56" w:rsidRPr="00AF679D" w:rsidRDefault="00A05B5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b) cometimento de infração administrativa;</w:t>
      </w:r>
    </w:p>
    <w:p w14:paraId="378C740A" w14:textId="18224D7A" w:rsidR="00A05B56" w:rsidRPr="00AF679D" w:rsidRDefault="00A05B5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lastRenderedPageBreak/>
        <w:t>c)</w:t>
      </w:r>
      <w:r w:rsidR="007D0CB3">
        <w:rPr>
          <w:rFonts w:ascii="Arial" w:hAnsi="Arial" w:cs="Arial"/>
          <w:sz w:val="18"/>
          <w:szCs w:val="18"/>
        </w:rPr>
        <w:t xml:space="preserve"> </w:t>
      </w:r>
      <w:r w:rsidRPr="00AF679D">
        <w:rPr>
          <w:rFonts w:ascii="Arial" w:hAnsi="Arial" w:cs="Arial"/>
          <w:sz w:val="18"/>
          <w:szCs w:val="18"/>
        </w:rPr>
        <w:t>desatendimento reiterado das determinações regulares da autoridade designada para acompanhar e fiscalizar a sua execução, assim como as de seus superiores;</w:t>
      </w:r>
    </w:p>
    <w:p w14:paraId="224C809F" w14:textId="77777777" w:rsidR="00A05B56" w:rsidRPr="00AF679D" w:rsidRDefault="00A05B5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d) decretação de falência ou a instauração de insolvência civil;</w:t>
      </w:r>
    </w:p>
    <w:p w14:paraId="6BEF1732" w14:textId="77777777" w:rsidR="00A05B56" w:rsidRPr="00AF679D" w:rsidRDefault="00A05B5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e) alteração social ou a modificação da finalidade ou da estrutura da empresa, que prejudique a execução das atividades previstas nesta normativa.</w:t>
      </w:r>
    </w:p>
    <w:p w14:paraId="64F25F8D" w14:textId="77777777" w:rsidR="00213116" w:rsidRPr="00AF679D" w:rsidRDefault="00213116" w:rsidP="00416910">
      <w:pPr>
        <w:autoSpaceDE w:val="0"/>
        <w:autoSpaceDN w:val="0"/>
        <w:adjustRightInd w:val="0"/>
        <w:spacing w:after="0" w:line="240" w:lineRule="auto"/>
        <w:jc w:val="both"/>
        <w:rPr>
          <w:rFonts w:ascii="Arial" w:hAnsi="Arial" w:cs="Arial"/>
          <w:sz w:val="18"/>
          <w:szCs w:val="18"/>
        </w:rPr>
      </w:pPr>
      <w:bookmarkStart w:id="2" w:name="page12"/>
      <w:bookmarkEnd w:id="2"/>
      <w:r w:rsidRPr="007D0CB3">
        <w:rPr>
          <w:rFonts w:ascii="Arial" w:hAnsi="Arial" w:cs="Arial"/>
          <w:bCs/>
          <w:sz w:val="18"/>
          <w:szCs w:val="18"/>
        </w:rPr>
        <w:t xml:space="preserve">Parágrafo único. </w:t>
      </w:r>
      <w:r w:rsidR="00FA029A" w:rsidRPr="007D0CB3">
        <w:rPr>
          <w:rFonts w:ascii="Arial" w:hAnsi="Arial" w:cs="Arial"/>
          <w:bCs/>
          <w:sz w:val="18"/>
          <w:szCs w:val="18"/>
        </w:rPr>
        <w:t>O requerimento indicado no inciso II deste artigo encontra-se em permanente atualização, devendo ser</w:t>
      </w:r>
      <w:r w:rsidR="00FA029A" w:rsidRPr="00AF679D">
        <w:rPr>
          <w:rFonts w:ascii="Arial" w:hAnsi="Arial" w:cs="Arial"/>
          <w:sz w:val="18"/>
          <w:szCs w:val="18"/>
        </w:rPr>
        <w:t xml:space="preserve"> obtido no site do DETRAN/RS </w:t>
      </w:r>
      <w:hyperlink r:id="rId13" w:history="1">
        <w:r w:rsidR="00FA029A" w:rsidRPr="00AF679D">
          <w:rPr>
            <w:rFonts w:ascii="Arial" w:hAnsi="Arial" w:cs="Arial"/>
            <w:sz w:val="18"/>
            <w:szCs w:val="18"/>
          </w:rPr>
          <w:t xml:space="preserve">(www.detran.rs.gov.br), </w:t>
        </w:r>
      </w:hyperlink>
      <w:r w:rsidR="00FA029A" w:rsidRPr="00AF679D">
        <w:rPr>
          <w:rFonts w:ascii="Arial" w:hAnsi="Arial" w:cs="Arial"/>
          <w:sz w:val="18"/>
          <w:szCs w:val="18"/>
        </w:rPr>
        <w:t>em: Menu -&gt; Credenciados -&gt; Documentação para credenciamento -&gt; Leiloeiros e Empresas de Inspeção e Avaliação para Leilões.</w:t>
      </w:r>
    </w:p>
    <w:p w14:paraId="25119CC1" w14:textId="77777777" w:rsidR="00633258" w:rsidRPr="00AF679D" w:rsidRDefault="00C33975" w:rsidP="00892EB3">
      <w:pPr>
        <w:pStyle w:val="NormalWeb"/>
        <w:shd w:val="clear" w:color="auto" w:fill="FFFFFF"/>
        <w:spacing w:before="0" w:beforeAutospacing="0" w:after="0" w:afterAutospacing="0"/>
        <w:jc w:val="center"/>
        <w:rPr>
          <w:rFonts w:ascii="Arial" w:hAnsi="Arial" w:cs="Arial"/>
          <w:color w:val="00B050"/>
          <w:sz w:val="18"/>
          <w:szCs w:val="18"/>
        </w:rPr>
      </w:pPr>
      <w:r w:rsidRPr="00AF679D">
        <w:rPr>
          <w:rFonts w:ascii="Arial" w:hAnsi="Arial" w:cs="Arial"/>
          <w:b/>
          <w:bCs/>
          <w:sz w:val="18"/>
          <w:szCs w:val="18"/>
        </w:rPr>
        <w:t>DOS REQUISITOS DO SISTEMA DE LEILÃO VIRTUAL (FASE PREPARATÓRIA) PARA O CREDENCIAMENTO</w:t>
      </w:r>
    </w:p>
    <w:p w14:paraId="26266E2B" w14:textId="77030C2C" w:rsidR="00FE610D" w:rsidRPr="00AF679D" w:rsidRDefault="00FE610D" w:rsidP="00416910">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7D0CB3">
        <w:rPr>
          <w:rFonts w:ascii="Arial" w:eastAsiaTheme="minorHAnsi" w:hAnsi="Arial" w:cs="Arial"/>
          <w:bCs/>
          <w:sz w:val="18"/>
          <w:szCs w:val="18"/>
          <w:lang w:eastAsia="en-US"/>
        </w:rPr>
        <w:t xml:space="preserve">Art. </w:t>
      </w:r>
      <w:r w:rsidR="00730FDF" w:rsidRPr="007D0CB3">
        <w:rPr>
          <w:rFonts w:ascii="Arial" w:eastAsiaTheme="minorHAnsi" w:hAnsi="Arial" w:cs="Arial"/>
          <w:bCs/>
          <w:sz w:val="18"/>
          <w:szCs w:val="18"/>
          <w:lang w:eastAsia="en-US"/>
        </w:rPr>
        <w:t>21</w:t>
      </w:r>
      <w:r w:rsidR="007D0CB3">
        <w:rPr>
          <w:rFonts w:ascii="Arial" w:eastAsiaTheme="minorHAnsi" w:hAnsi="Arial" w:cs="Arial"/>
          <w:bCs/>
          <w:sz w:val="18"/>
          <w:szCs w:val="18"/>
          <w:lang w:eastAsia="en-US"/>
        </w:rPr>
        <w:t>.</w:t>
      </w:r>
      <w:r w:rsidR="00FA029A" w:rsidRPr="007D0CB3">
        <w:rPr>
          <w:rFonts w:ascii="Arial" w:eastAsiaTheme="minorHAnsi" w:hAnsi="Arial" w:cs="Arial"/>
          <w:bCs/>
          <w:sz w:val="18"/>
          <w:szCs w:val="18"/>
          <w:lang w:eastAsia="en-US"/>
        </w:rPr>
        <w:t xml:space="preserve"> </w:t>
      </w:r>
      <w:r w:rsidR="00743AB7" w:rsidRPr="007D0CB3">
        <w:rPr>
          <w:rFonts w:ascii="Arial" w:eastAsiaTheme="minorHAnsi" w:hAnsi="Arial" w:cs="Arial"/>
          <w:bCs/>
          <w:sz w:val="18"/>
          <w:szCs w:val="18"/>
          <w:lang w:eastAsia="en-US"/>
        </w:rPr>
        <w:t>É requisito para a fase preparatória,</w:t>
      </w:r>
      <w:r w:rsidR="0092405F" w:rsidRPr="007D0CB3">
        <w:rPr>
          <w:rFonts w:ascii="Arial" w:eastAsiaTheme="minorHAnsi" w:hAnsi="Arial" w:cs="Arial"/>
          <w:bCs/>
          <w:sz w:val="18"/>
          <w:szCs w:val="18"/>
          <w:lang w:eastAsia="en-US"/>
        </w:rPr>
        <w:t xml:space="preserve"> p</w:t>
      </w:r>
      <w:r w:rsidRPr="007D0CB3">
        <w:rPr>
          <w:rFonts w:ascii="Arial" w:eastAsiaTheme="minorHAnsi" w:hAnsi="Arial" w:cs="Arial"/>
          <w:bCs/>
          <w:sz w:val="18"/>
          <w:szCs w:val="18"/>
          <w:lang w:eastAsia="en-US"/>
        </w:rPr>
        <w:t xml:space="preserve">ossuir aplicativo para atividades em campo </w:t>
      </w:r>
      <w:r w:rsidR="00FA029A" w:rsidRPr="007D0CB3">
        <w:rPr>
          <w:rFonts w:ascii="Arial" w:eastAsiaTheme="minorHAnsi" w:hAnsi="Arial" w:cs="Arial"/>
          <w:bCs/>
          <w:sz w:val="18"/>
          <w:szCs w:val="18"/>
          <w:lang w:eastAsia="en-US"/>
        </w:rPr>
        <w:t xml:space="preserve">e interface administrativa, </w:t>
      </w:r>
      <w:r w:rsidRPr="007D0CB3">
        <w:rPr>
          <w:rFonts w:ascii="Arial" w:eastAsiaTheme="minorHAnsi" w:hAnsi="Arial" w:cs="Arial"/>
          <w:bCs/>
          <w:sz w:val="18"/>
          <w:szCs w:val="18"/>
          <w:lang w:eastAsia="en-US"/>
        </w:rPr>
        <w:t>da qual</w:t>
      </w:r>
      <w:r w:rsidRPr="00AF679D">
        <w:rPr>
          <w:rFonts w:ascii="Arial" w:eastAsiaTheme="minorHAnsi" w:hAnsi="Arial" w:cs="Arial"/>
          <w:sz w:val="18"/>
          <w:szCs w:val="18"/>
          <w:lang w:eastAsia="en-US"/>
        </w:rPr>
        <w:t xml:space="preserve"> conste sistema que contenha, no mínimo, as seguintes funcionalidades:</w:t>
      </w:r>
    </w:p>
    <w:p w14:paraId="2B5D2297" w14:textId="02BB3FF1" w:rsidR="00FE610D" w:rsidRPr="007D0CB3" w:rsidRDefault="00FE610D" w:rsidP="00416910">
      <w:pPr>
        <w:pStyle w:val="NormalWeb"/>
        <w:shd w:val="clear" w:color="auto" w:fill="FFFFFF"/>
        <w:spacing w:before="0" w:beforeAutospacing="0" w:after="0" w:afterAutospacing="0"/>
        <w:jc w:val="both"/>
        <w:rPr>
          <w:rFonts w:ascii="Arial" w:eastAsiaTheme="minorHAnsi" w:hAnsi="Arial" w:cs="Arial"/>
          <w:bCs/>
          <w:sz w:val="18"/>
          <w:szCs w:val="18"/>
          <w:lang w:eastAsia="en-US"/>
        </w:rPr>
      </w:pPr>
      <w:r w:rsidRPr="007D0CB3">
        <w:rPr>
          <w:rFonts w:ascii="Arial" w:eastAsiaTheme="minorHAnsi" w:hAnsi="Arial" w:cs="Arial"/>
          <w:bCs/>
          <w:sz w:val="18"/>
          <w:szCs w:val="18"/>
          <w:lang w:eastAsia="en-US"/>
        </w:rPr>
        <w:t xml:space="preserve">I- </w:t>
      </w:r>
      <w:r w:rsidR="007D0CB3">
        <w:rPr>
          <w:rFonts w:ascii="Arial" w:eastAsiaTheme="minorHAnsi" w:hAnsi="Arial" w:cs="Arial"/>
          <w:bCs/>
          <w:sz w:val="18"/>
          <w:szCs w:val="18"/>
          <w:lang w:eastAsia="en-US"/>
        </w:rPr>
        <w:t>s</w:t>
      </w:r>
      <w:r w:rsidRPr="007D0CB3">
        <w:rPr>
          <w:rFonts w:ascii="Arial" w:eastAsiaTheme="minorHAnsi" w:hAnsi="Arial" w:cs="Arial"/>
          <w:bCs/>
          <w:sz w:val="18"/>
          <w:szCs w:val="18"/>
          <w:lang w:eastAsia="en-US"/>
        </w:rPr>
        <w:t>erviço no sistema que permita importar arquivo em padrão texto/CSV dos veículos a serem inspecionados, quer em formato de arquivo enviado por email em etapa do fluxo de leilão, quer mediante integração REST com os sistemas do DETRAN/RS, conforme definição da área técnica de tecnologia da informação da autarquia</w:t>
      </w:r>
      <w:r w:rsidR="003C1A89">
        <w:rPr>
          <w:rFonts w:ascii="Arial" w:eastAsiaTheme="minorHAnsi" w:hAnsi="Arial" w:cs="Arial"/>
          <w:bCs/>
          <w:sz w:val="18"/>
          <w:szCs w:val="18"/>
          <w:lang w:eastAsia="en-US"/>
        </w:rPr>
        <w:t>;</w:t>
      </w:r>
    </w:p>
    <w:p w14:paraId="2F04D2D3" w14:textId="1EB8FDD3" w:rsidR="00FE610D" w:rsidRPr="007D0CB3" w:rsidRDefault="00FE610D" w:rsidP="00416910">
      <w:pPr>
        <w:pStyle w:val="NormalWeb"/>
        <w:shd w:val="clear" w:color="auto" w:fill="FFFFFF"/>
        <w:spacing w:before="0" w:beforeAutospacing="0" w:after="0" w:afterAutospacing="0"/>
        <w:jc w:val="both"/>
        <w:rPr>
          <w:rFonts w:ascii="Arial" w:eastAsiaTheme="minorHAnsi" w:hAnsi="Arial" w:cs="Arial"/>
          <w:bCs/>
          <w:sz w:val="18"/>
          <w:szCs w:val="18"/>
          <w:lang w:eastAsia="en-US"/>
        </w:rPr>
      </w:pPr>
      <w:r w:rsidRPr="007D0CB3">
        <w:rPr>
          <w:rFonts w:ascii="Arial" w:eastAsiaTheme="minorHAnsi" w:hAnsi="Arial" w:cs="Arial"/>
          <w:bCs/>
          <w:sz w:val="18"/>
          <w:szCs w:val="18"/>
          <w:lang w:eastAsia="en-US"/>
        </w:rPr>
        <w:t xml:space="preserve">II- </w:t>
      </w:r>
      <w:r w:rsidR="007D0CB3">
        <w:rPr>
          <w:rFonts w:ascii="Arial" w:eastAsiaTheme="minorHAnsi" w:hAnsi="Arial" w:cs="Arial"/>
          <w:bCs/>
          <w:sz w:val="18"/>
          <w:szCs w:val="18"/>
          <w:lang w:eastAsia="en-US"/>
        </w:rPr>
        <w:t>s</w:t>
      </w:r>
      <w:r w:rsidRPr="007D0CB3">
        <w:rPr>
          <w:rFonts w:ascii="Arial" w:eastAsiaTheme="minorHAnsi" w:hAnsi="Arial" w:cs="Arial"/>
          <w:bCs/>
          <w:sz w:val="18"/>
          <w:szCs w:val="18"/>
          <w:lang w:eastAsia="en-US"/>
        </w:rPr>
        <w:t>erviço no sistema que permita exportar arquivo em padrão texto/CSV dos veículos loteados, suas informações e laudos, em formato de arquivo na etapa do fluxo de preparatório ao leilão,  mediante envio manual para os sistemas do DETRAN/RS ou por integração REST, conforme definição da área técnica de tecnologia da informação da autarquia</w:t>
      </w:r>
      <w:r w:rsidR="003C1A89">
        <w:rPr>
          <w:rFonts w:ascii="Arial" w:eastAsiaTheme="minorHAnsi" w:hAnsi="Arial" w:cs="Arial"/>
          <w:bCs/>
          <w:sz w:val="18"/>
          <w:szCs w:val="18"/>
          <w:lang w:eastAsia="en-US"/>
        </w:rPr>
        <w:t>;</w:t>
      </w:r>
    </w:p>
    <w:p w14:paraId="6718A591" w14:textId="030056EF" w:rsidR="00FE610D" w:rsidRPr="007D0CB3" w:rsidRDefault="00FE610D" w:rsidP="00416910">
      <w:pPr>
        <w:pStyle w:val="NormalWeb"/>
        <w:shd w:val="clear" w:color="auto" w:fill="FFFFFF"/>
        <w:spacing w:before="0" w:beforeAutospacing="0" w:after="0" w:afterAutospacing="0"/>
        <w:jc w:val="both"/>
        <w:rPr>
          <w:rFonts w:ascii="Arial" w:eastAsiaTheme="minorHAnsi" w:hAnsi="Arial" w:cs="Arial"/>
          <w:bCs/>
          <w:sz w:val="18"/>
          <w:szCs w:val="18"/>
          <w:lang w:eastAsia="en-US"/>
        </w:rPr>
      </w:pPr>
      <w:r w:rsidRPr="007D0CB3">
        <w:rPr>
          <w:rFonts w:ascii="Arial" w:eastAsiaTheme="minorHAnsi" w:hAnsi="Arial" w:cs="Arial"/>
          <w:bCs/>
          <w:sz w:val="18"/>
          <w:szCs w:val="18"/>
          <w:lang w:eastAsia="en-US"/>
        </w:rPr>
        <w:t xml:space="preserve">III- </w:t>
      </w:r>
      <w:r w:rsidR="007D0CB3">
        <w:rPr>
          <w:rFonts w:ascii="Arial" w:eastAsiaTheme="minorHAnsi" w:hAnsi="Arial" w:cs="Arial"/>
          <w:bCs/>
          <w:sz w:val="18"/>
          <w:szCs w:val="18"/>
          <w:lang w:eastAsia="en-US"/>
        </w:rPr>
        <w:t>i</w:t>
      </w:r>
      <w:r w:rsidRPr="007D0CB3">
        <w:rPr>
          <w:rFonts w:ascii="Arial" w:eastAsiaTheme="minorHAnsi" w:hAnsi="Arial" w:cs="Arial"/>
          <w:bCs/>
          <w:sz w:val="18"/>
          <w:szCs w:val="18"/>
          <w:lang w:eastAsia="en-US"/>
        </w:rPr>
        <w:t>nterface de auditoria, ou integrado a uma de uso exclusivo ao DETRAN/RS, que permita realizar a adequada supervisão e acompanhamento das etapas de fase executória, devendo a EMAV</w:t>
      </w:r>
      <w:r w:rsidR="0067469B" w:rsidRPr="007D0CB3">
        <w:rPr>
          <w:rFonts w:ascii="Arial" w:eastAsiaTheme="minorHAnsi" w:hAnsi="Arial" w:cs="Arial"/>
          <w:bCs/>
          <w:sz w:val="18"/>
          <w:szCs w:val="18"/>
          <w:lang w:eastAsia="en-US"/>
        </w:rPr>
        <w:t>, ou CRVA,</w:t>
      </w:r>
      <w:r w:rsidRPr="007D0CB3">
        <w:rPr>
          <w:rFonts w:ascii="Arial" w:eastAsiaTheme="minorHAnsi" w:hAnsi="Arial" w:cs="Arial"/>
          <w:bCs/>
          <w:sz w:val="18"/>
          <w:szCs w:val="18"/>
          <w:lang w:eastAsia="en-US"/>
        </w:rPr>
        <w:t xml:space="preserve"> guardar estas informações pelo prazo de 5 (cinco) anos</w:t>
      </w:r>
      <w:r w:rsidR="003C1A89">
        <w:rPr>
          <w:rFonts w:ascii="Arial" w:eastAsiaTheme="minorHAnsi" w:hAnsi="Arial" w:cs="Arial"/>
          <w:bCs/>
          <w:sz w:val="18"/>
          <w:szCs w:val="18"/>
          <w:lang w:eastAsia="en-US"/>
        </w:rPr>
        <w:t>;</w:t>
      </w:r>
    </w:p>
    <w:p w14:paraId="37949F5E" w14:textId="7162D48E" w:rsidR="00FE610D" w:rsidRPr="007D0CB3" w:rsidRDefault="00FE610D" w:rsidP="00416910">
      <w:pPr>
        <w:pStyle w:val="NormalWeb"/>
        <w:shd w:val="clear" w:color="auto" w:fill="FFFFFF"/>
        <w:spacing w:before="0" w:beforeAutospacing="0" w:after="0" w:afterAutospacing="0"/>
        <w:jc w:val="both"/>
        <w:rPr>
          <w:rFonts w:ascii="Arial" w:eastAsiaTheme="minorHAnsi" w:hAnsi="Arial" w:cs="Arial"/>
          <w:bCs/>
          <w:sz w:val="18"/>
          <w:szCs w:val="18"/>
          <w:lang w:eastAsia="en-US"/>
        </w:rPr>
      </w:pPr>
      <w:r w:rsidRPr="007D0CB3">
        <w:rPr>
          <w:rFonts w:ascii="Arial" w:eastAsiaTheme="minorHAnsi" w:hAnsi="Arial" w:cs="Arial"/>
          <w:bCs/>
          <w:sz w:val="18"/>
          <w:szCs w:val="18"/>
          <w:lang w:eastAsia="en-US"/>
        </w:rPr>
        <w:t xml:space="preserve">IV- </w:t>
      </w:r>
      <w:r w:rsidR="007D0CB3">
        <w:rPr>
          <w:rFonts w:ascii="Arial" w:eastAsiaTheme="minorHAnsi" w:hAnsi="Arial" w:cs="Arial"/>
          <w:bCs/>
          <w:sz w:val="18"/>
          <w:szCs w:val="18"/>
          <w:lang w:eastAsia="en-US"/>
        </w:rPr>
        <w:t>d</w:t>
      </w:r>
      <w:r w:rsidRPr="007D0CB3">
        <w:rPr>
          <w:rFonts w:ascii="Arial" w:eastAsiaTheme="minorHAnsi" w:hAnsi="Arial" w:cs="Arial"/>
          <w:bCs/>
          <w:sz w:val="18"/>
          <w:szCs w:val="18"/>
          <w:lang w:eastAsia="en-US"/>
        </w:rPr>
        <w:t>everá ser realizada cópia de segurança periódica das informações referentes aos leilões, que permita a sua recuperação em caso de incidente ou falha, sem prejuízo de outros procedimentos</w:t>
      </w:r>
      <w:r w:rsidR="003C1A89">
        <w:rPr>
          <w:rFonts w:ascii="Arial" w:eastAsiaTheme="minorHAnsi" w:hAnsi="Arial" w:cs="Arial"/>
          <w:bCs/>
          <w:sz w:val="18"/>
          <w:szCs w:val="18"/>
          <w:lang w:eastAsia="en-US"/>
        </w:rPr>
        <w:t>;</w:t>
      </w:r>
    </w:p>
    <w:p w14:paraId="446AFA0B" w14:textId="489EAC2B" w:rsidR="00C40EEF" w:rsidRPr="00AF679D" w:rsidRDefault="00C40EEF" w:rsidP="00416910">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AF679D">
        <w:rPr>
          <w:rFonts w:ascii="Arial" w:hAnsi="Arial" w:cs="Arial"/>
          <w:sz w:val="18"/>
          <w:szCs w:val="18"/>
        </w:rPr>
        <w:t xml:space="preserve">V- </w:t>
      </w:r>
      <w:r w:rsidR="007D0CB3">
        <w:rPr>
          <w:rFonts w:ascii="Arial" w:hAnsi="Arial" w:cs="Arial"/>
          <w:sz w:val="18"/>
          <w:szCs w:val="18"/>
        </w:rPr>
        <w:t>o</w:t>
      </w:r>
      <w:r w:rsidRPr="00AF679D">
        <w:rPr>
          <w:rFonts w:ascii="Arial" w:hAnsi="Arial" w:cs="Arial"/>
          <w:sz w:val="18"/>
          <w:szCs w:val="18"/>
        </w:rPr>
        <w:t xml:space="preserve"> sistema a ser fornecido pela EMA</w:t>
      </w:r>
      <w:r w:rsidR="008979FE" w:rsidRPr="00AF679D">
        <w:rPr>
          <w:rFonts w:ascii="Arial" w:hAnsi="Arial" w:cs="Arial"/>
          <w:sz w:val="18"/>
          <w:szCs w:val="18"/>
        </w:rPr>
        <w:t>V, ou CRVA,</w:t>
      </w:r>
      <w:r w:rsidRPr="00AF679D">
        <w:rPr>
          <w:rFonts w:ascii="Arial" w:hAnsi="Arial" w:cs="Arial"/>
          <w:sz w:val="18"/>
          <w:szCs w:val="18"/>
        </w:rPr>
        <w:t xml:space="preserve"> deverá estar aderente aos princípios basilares da segurança da informação, quais sejam: Confidencialidade, Integridade, Disponibilidade, Autenticidade, Controle de Acesso, Irretratabilidade (não-repúdio) e Conformidade, considerando à norma brasileira NBR ISO/IEC 27002:2013.</w:t>
      </w:r>
    </w:p>
    <w:p w14:paraId="038FA9D9" w14:textId="77777777" w:rsidR="00DD0BDC" w:rsidRPr="00AF679D" w:rsidRDefault="00136999" w:rsidP="00416910">
      <w:pPr>
        <w:pStyle w:val="NormalWeb"/>
        <w:shd w:val="clear" w:color="auto" w:fill="FFFFFF"/>
        <w:spacing w:before="0" w:beforeAutospacing="0" w:after="0" w:afterAutospacing="0"/>
        <w:jc w:val="center"/>
        <w:rPr>
          <w:rFonts w:ascii="Arial" w:hAnsi="Arial" w:cs="Arial"/>
          <w:b/>
          <w:bCs/>
          <w:sz w:val="18"/>
          <w:szCs w:val="18"/>
        </w:rPr>
      </w:pPr>
      <w:r w:rsidRPr="00AF679D">
        <w:rPr>
          <w:rFonts w:ascii="Arial" w:hAnsi="Arial" w:cs="Arial"/>
          <w:b/>
          <w:bCs/>
          <w:sz w:val="18"/>
          <w:szCs w:val="18"/>
        </w:rPr>
        <w:t>DOS REQUISITOS DO SISTEMA DE LEILÃO VIRTUAL (FASE EXECUTÓRIA) PARA O CREDENCIAMENTO</w:t>
      </w:r>
    </w:p>
    <w:p w14:paraId="4FBF37E8" w14:textId="457EA6B2" w:rsidR="00136999" w:rsidRPr="00AF679D" w:rsidRDefault="00D2287A" w:rsidP="00416910">
      <w:pPr>
        <w:autoSpaceDE w:val="0"/>
        <w:autoSpaceDN w:val="0"/>
        <w:adjustRightInd w:val="0"/>
        <w:spacing w:after="0" w:line="240" w:lineRule="auto"/>
        <w:jc w:val="both"/>
        <w:rPr>
          <w:rFonts w:ascii="Arial" w:hAnsi="Arial" w:cs="Arial"/>
          <w:b/>
          <w:strike/>
          <w:sz w:val="18"/>
          <w:szCs w:val="18"/>
        </w:rPr>
      </w:pPr>
      <w:r w:rsidRPr="007D0CB3">
        <w:rPr>
          <w:rFonts w:ascii="Arial" w:hAnsi="Arial" w:cs="Arial"/>
          <w:bCs/>
          <w:sz w:val="18"/>
          <w:szCs w:val="18"/>
        </w:rPr>
        <w:t>Art.</w:t>
      </w:r>
      <w:r w:rsidR="00C33975" w:rsidRPr="007D0CB3">
        <w:rPr>
          <w:rFonts w:ascii="Arial" w:hAnsi="Arial" w:cs="Arial"/>
          <w:bCs/>
          <w:sz w:val="18"/>
          <w:szCs w:val="18"/>
        </w:rPr>
        <w:t xml:space="preserve"> </w:t>
      </w:r>
      <w:r w:rsidR="00730FDF" w:rsidRPr="007D0CB3">
        <w:rPr>
          <w:rFonts w:ascii="Arial" w:hAnsi="Arial" w:cs="Arial"/>
          <w:bCs/>
          <w:sz w:val="18"/>
          <w:szCs w:val="18"/>
        </w:rPr>
        <w:t>22</w:t>
      </w:r>
      <w:r w:rsidR="007D0CB3">
        <w:rPr>
          <w:rFonts w:ascii="Arial" w:hAnsi="Arial" w:cs="Arial"/>
          <w:bCs/>
          <w:sz w:val="18"/>
          <w:szCs w:val="18"/>
        </w:rPr>
        <w:t>.</w:t>
      </w:r>
      <w:r w:rsidR="00FA029A" w:rsidRPr="007D0CB3">
        <w:rPr>
          <w:rFonts w:ascii="Arial" w:hAnsi="Arial" w:cs="Arial"/>
          <w:bCs/>
          <w:sz w:val="18"/>
          <w:szCs w:val="18"/>
        </w:rPr>
        <w:t xml:space="preserve"> </w:t>
      </w:r>
      <w:r w:rsidR="00A45BFE" w:rsidRPr="007D0CB3">
        <w:rPr>
          <w:rFonts w:ascii="Arial" w:hAnsi="Arial" w:cs="Arial"/>
          <w:bCs/>
          <w:sz w:val="18"/>
          <w:szCs w:val="18"/>
        </w:rPr>
        <w:t>É requisito para a fase executória, possuir</w:t>
      </w:r>
      <w:r w:rsidR="00136999" w:rsidRPr="007D0CB3">
        <w:rPr>
          <w:rFonts w:ascii="Arial" w:hAnsi="Arial" w:cs="Arial"/>
          <w:bCs/>
          <w:sz w:val="18"/>
          <w:szCs w:val="18"/>
        </w:rPr>
        <w:t xml:space="preserve"> infraestrutura e plataforma tecnológica para viabilizar a participação de</w:t>
      </w:r>
      <w:r w:rsidR="00136999" w:rsidRPr="00AF679D">
        <w:rPr>
          <w:rFonts w:ascii="Arial" w:hAnsi="Arial" w:cs="Arial"/>
          <w:sz w:val="18"/>
          <w:szCs w:val="18"/>
        </w:rPr>
        <w:t xml:space="preserve"> interessados via internet da qual conste sistema que contenha, no mínimo, as seguintes funcionalidades:</w:t>
      </w:r>
    </w:p>
    <w:p w14:paraId="6032B90D" w14:textId="1EEEF3E3" w:rsidR="00136999" w:rsidRPr="00AF679D" w:rsidRDefault="00136999"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w:t>
      </w:r>
      <w:r w:rsidR="0082191D">
        <w:rPr>
          <w:rFonts w:ascii="Arial" w:hAnsi="Arial" w:cs="Arial"/>
          <w:sz w:val="18"/>
          <w:szCs w:val="18"/>
        </w:rPr>
        <w:t>- c</w:t>
      </w:r>
      <w:r w:rsidRPr="00AF679D">
        <w:rPr>
          <w:rFonts w:ascii="Arial" w:hAnsi="Arial" w:cs="Arial"/>
          <w:sz w:val="18"/>
          <w:szCs w:val="18"/>
        </w:rPr>
        <w:t>adastro e acesso online sem custos, pelos arrematantes, mediante condições de segurança (criptografia e autenticação) e aceite eletrônico das condições do leilão;</w:t>
      </w:r>
    </w:p>
    <w:p w14:paraId="24F32ED0" w14:textId="10A4EADC" w:rsidR="00136999" w:rsidRPr="00AF679D" w:rsidRDefault="00136999"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w:t>
      </w:r>
      <w:r w:rsidR="0082191D">
        <w:rPr>
          <w:rFonts w:ascii="Arial" w:hAnsi="Arial" w:cs="Arial"/>
          <w:sz w:val="18"/>
          <w:szCs w:val="18"/>
        </w:rPr>
        <w:t>- p</w:t>
      </w:r>
      <w:r w:rsidRPr="00AF679D">
        <w:rPr>
          <w:rFonts w:ascii="Arial" w:hAnsi="Arial" w:cs="Arial"/>
          <w:sz w:val="18"/>
          <w:szCs w:val="18"/>
        </w:rPr>
        <w:t>ossibilidade de efetuar lances via internet, dispondo aos interessados chave de identificação e senha pessoal (intransferíveis), obtidas após credenciamento</w:t>
      </w:r>
      <w:r w:rsidR="00104006" w:rsidRPr="00AF679D">
        <w:rPr>
          <w:rFonts w:ascii="Arial" w:hAnsi="Arial" w:cs="Arial"/>
          <w:sz w:val="18"/>
          <w:szCs w:val="18"/>
        </w:rPr>
        <w:t xml:space="preserve"> </w:t>
      </w:r>
      <w:r w:rsidRPr="00AF679D">
        <w:rPr>
          <w:rFonts w:ascii="Arial" w:hAnsi="Arial" w:cs="Arial"/>
          <w:sz w:val="18"/>
          <w:szCs w:val="18"/>
        </w:rPr>
        <w:t>junto ao leiloeiro contratado;</w:t>
      </w:r>
    </w:p>
    <w:p w14:paraId="5C50A30B" w14:textId="456A198E" w:rsidR="00136999" w:rsidRPr="00AF679D" w:rsidRDefault="00136999"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III</w:t>
      </w:r>
      <w:r w:rsidR="0082191D">
        <w:rPr>
          <w:rFonts w:ascii="Arial" w:hAnsi="Arial" w:cs="Arial"/>
          <w:sz w:val="18"/>
          <w:szCs w:val="18"/>
        </w:rPr>
        <w:t>- m</w:t>
      </w:r>
      <w:r w:rsidRPr="00AF679D">
        <w:rPr>
          <w:rFonts w:ascii="Arial" w:hAnsi="Arial" w:cs="Arial"/>
          <w:sz w:val="18"/>
          <w:szCs w:val="18"/>
        </w:rPr>
        <w:t>ecanismo para efetuar o cancelamento da chave de identificação e da senha;</w:t>
      </w:r>
    </w:p>
    <w:p w14:paraId="38BDECB9" w14:textId="1078FA2E" w:rsidR="00136999" w:rsidRPr="00AF679D" w:rsidRDefault="00136999"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IV</w:t>
      </w:r>
      <w:r w:rsidR="0082191D">
        <w:rPr>
          <w:rFonts w:ascii="Arial" w:hAnsi="Arial" w:cs="Arial"/>
          <w:sz w:val="18"/>
          <w:szCs w:val="18"/>
        </w:rPr>
        <w:t>- v</w:t>
      </w:r>
      <w:r w:rsidRPr="00AF679D">
        <w:rPr>
          <w:rFonts w:ascii="Arial" w:hAnsi="Arial" w:cs="Arial"/>
          <w:sz w:val="18"/>
          <w:szCs w:val="18"/>
        </w:rPr>
        <w:t>alidação do CPF e CNPJ na Receita Federal a fim de verificar a existência de inadimplências. Não poderão comprar quem estiver com o cadastro irregular ou suspenso ou ainda inadimplente junto ao DETRAN</w:t>
      </w:r>
      <w:r w:rsidR="00114CE6">
        <w:rPr>
          <w:rFonts w:ascii="Arial" w:hAnsi="Arial" w:cs="Arial"/>
          <w:sz w:val="18"/>
          <w:szCs w:val="18"/>
        </w:rPr>
        <w:t>/RS</w:t>
      </w:r>
      <w:r w:rsidRPr="00AF679D">
        <w:rPr>
          <w:rFonts w:ascii="Arial" w:hAnsi="Arial" w:cs="Arial"/>
          <w:sz w:val="18"/>
          <w:szCs w:val="18"/>
        </w:rPr>
        <w:t>, bloqueando automaticamente interessados que estiverem inadimplentes;</w:t>
      </w:r>
    </w:p>
    <w:p w14:paraId="55D31E39" w14:textId="33BC196C" w:rsidR="00136999" w:rsidRPr="00AF679D" w:rsidRDefault="00136999"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w:t>
      </w:r>
      <w:r w:rsidR="0082191D">
        <w:rPr>
          <w:rFonts w:ascii="Arial" w:hAnsi="Arial" w:cs="Arial"/>
          <w:sz w:val="18"/>
          <w:szCs w:val="18"/>
        </w:rPr>
        <w:t>- p</w:t>
      </w:r>
      <w:r w:rsidRPr="00AF679D">
        <w:rPr>
          <w:rFonts w:ascii="Arial" w:hAnsi="Arial" w:cs="Arial"/>
          <w:sz w:val="18"/>
          <w:szCs w:val="18"/>
        </w:rPr>
        <w:t>ossua mecanismo que permita a apresentação apenas de lances cujo valor seja superior ao do último lance que tenha sido anteriormente ofertado,</w:t>
      </w:r>
      <w:r w:rsidR="00C33975" w:rsidRPr="00AF679D">
        <w:rPr>
          <w:rFonts w:ascii="Arial" w:hAnsi="Arial" w:cs="Arial"/>
          <w:sz w:val="18"/>
          <w:szCs w:val="18"/>
        </w:rPr>
        <w:t xml:space="preserve"> </w:t>
      </w:r>
      <w:r w:rsidRPr="00AF679D">
        <w:rPr>
          <w:rFonts w:ascii="Arial" w:hAnsi="Arial" w:cs="Arial"/>
          <w:sz w:val="18"/>
          <w:szCs w:val="18"/>
        </w:rPr>
        <w:t>observado o incremento mínimo fixado para o lote;</w:t>
      </w:r>
      <w:r w:rsidR="00C33975" w:rsidRPr="00AF679D">
        <w:rPr>
          <w:rFonts w:ascii="Arial" w:hAnsi="Arial" w:cs="Arial"/>
          <w:sz w:val="18"/>
          <w:szCs w:val="18"/>
        </w:rPr>
        <w:t xml:space="preserve"> </w:t>
      </w:r>
    </w:p>
    <w:p w14:paraId="6C2BDBDB" w14:textId="7DCED85A" w:rsidR="00136999" w:rsidRPr="00AF679D" w:rsidRDefault="00136999"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w:t>
      </w:r>
      <w:r w:rsidR="0082191D">
        <w:rPr>
          <w:rFonts w:ascii="Arial" w:hAnsi="Arial" w:cs="Arial"/>
          <w:sz w:val="18"/>
          <w:szCs w:val="18"/>
        </w:rPr>
        <w:t>- n</w:t>
      </w:r>
      <w:r w:rsidRPr="00AF679D">
        <w:rPr>
          <w:rFonts w:ascii="Arial" w:hAnsi="Arial" w:cs="Arial"/>
          <w:sz w:val="18"/>
          <w:szCs w:val="18"/>
        </w:rPr>
        <w:t>ão permita a aceitação de dois ou mais lances de mesmo valor, prevalecendo aquele que for recebido e registrado em primeiro lugar;</w:t>
      </w:r>
    </w:p>
    <w:p w14:paraId="1DF7773C" w14:textId="4818CC39" w:rsidR="00136999" w:rsidRPr="00AF679D" w:rsidRDefault="00647BCF"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VII</w:t>
      </w:r>
      <w:r w:rsidR="0082191D">
        <w:rPr>
          <w:rFonts w:ascii="Arial" w:hAnsi="Arial" w:cs="Arial"/>
          <w:sz w:val="18"/>
          <w:szCs w:val="18"/>
        </w:rPr>
        <w:t>-</w:t>
      </w:r>
      <w:r w:rsidR="007D0CB3">
        <w:rPr>
          <w:rFonts w:ascii="Arial" w:hAnsi="Arial" w:cs="Arial"/>
          <w:sz w:val="18"/>
          <w:szCs w:val="18"/>
        </w:rPr>
        <w:t xml:space="preserve"> d</w:t>
      </w:r>
      <w:r w:rsidRPr="00AF679D">
        <w:rPr>
          <w:rFonts w:ascii="Arial" w:hAnsi="Arial" w:cs="Arial"/>
          <w:sz w:val="18"/>
          <w:szCs w:val="18"/>
        </w:rPr>
        <w:t xml:space="preserve">urante o transcurso da sessão pública, os arrematantes </w:t>
      </w:r>
      <w:r w:rsidR="00136999" w:rsidRPr="00AF679D">
        <w:rPr>
          <w:rFonts w:ascii="Arial" w:hAnsi="Arial" w:cs="Arial"/>
          <w:sz w:val="18"/>
          <w:szCs w:val="18"/>
        </w:rPr>
        <w:t>deverão ser informados, em “tempo real”, do valor do lance registrado. O sistema identificará apenas o nome de usuário escolhido e cadastrado no sistema por opção do arrematante, preservando a identidade do autor dos lances aos demais arrematantes;</w:t>
      </w:r>
    </w:p>
    <w:p w14:paraId="2A4A77EA" w14:textId="465B68E3" w:rsidR="007707DF" w:rsidRPr="00AF679D" w:rsidRDefault="00F70C48"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VIII</w:t>
      </w:r>
      <w:r w:rsidR="0082191D">
        <w:rPr>
          <w:rFonts w:ascii="Arial" w:hAnsi="Arial" w:cs="Arial"/>
          <w:sz w:val="18"/>
          <w:szCs w:val="18"/>
        </w:rPr>
        <w:t>-</w:t>
      </w:r>
      <w:r w:rsidRPr="00AF679D">
        <w:rPr>
          <w:rFonts w:ascii="Arial" w:hAnsi="Arial" w:cs="Arial"/>
          <w:sz w:val="18"/>
          <w:szCs w:val="18"/>
        </w:rPr>
        <w:t xml:space="preserve"> </w:t>
      </w:r>
      <w:r w:rsidR="007D0CB3">
        <w:rPr>
          <w:rFonts w:ascii="Arial" w:hAnsi="Arial" w:cs="Arial"/>
          <w:sz w:val="18"/>
          <w:szCs w:val="18"/>
        </w:rPr>
        <w:t>o</w:t>
      </w:r>
      <w:r w:rsidRPr="00AF679D">
        <w:rPr>
          <w:rFonts w:ascii="Arial" w:hAnsi="Arial" w:cs="Arial"/>
          <w:sz w:val="18"/>
          <w:szCs w:val="18"/>
        </w:rPr>
        <w:t xml:space="preserve"> sistema deverá</w:t>
      </w:r>
      <w:r w:rsidR="007707DF" w:rsidRPr="00AF679D">
        <w:rPr>
          <w:rFonts w:ascii="Arial" w:hAnsi="Arial" w:cs="Arial"/>
          <w:sz w:val="18"/>
          <w:szCs w:val="18"/>
        </w:rPr>
        <w:t xml:space="preserve"> permitir somente lances na forma virtual, disponibilizando lances programados com valor predefinido pelo cliente, bem como a possibilidade de definir o valor máximo de lance;</w:t>
      </w:r>
    </w:p>
    <w:p w14:paraId="0E7BB4D4" w14:textId="35A103F8" w:rsidR="007707DF" w:rsidRPr="00AF679D" w:rsidRDefault="00D81334"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IX</w:t>
      </w:r>
      <w:r w:rsidR="0082191D">
        <w:rPr>
          <w:rFonts w:ascii="Arial" w:hAnsi="Arial" w:cs="Arial"/>
          <w:sz w:val="18"/>
          <w:szCs w:val="18"/>
        </w:rPr>
        <w:t xml:space="preserve">- </w:t>
      </w:r>
      <w:r w:rsidR="007D0CB3">
        <w:rPr>
          <w:rFonts w:ascii="Arial" w:hAnsi="Arial" w:cs="Arial"/>
          <w:sz w:val="18"/>
          <w:szCs w:val="18"/>
        </w:rPr>
        <w:t>o</w:t>
      </w:r>
      <w:r w:rsidRPr="00AF679D">
        <w:rPr>
          <w:rFonts w:ascii="Arial" w:hAnsi="Arial" w:cs="Arial"/>
          <w:sz w:val="18"/>
          <w:szCs w:val="18"/>
        </w:rPr>
        <w:t xml:space="preserve"> sistema deverá</w:t>
      </w:r>
      <w:r w:rsidR="007707DF" w:rsidRPr="00AF679D">
        <w:rPr>
          <w:rFonts w:ascii="Arial" w:hAnsi="Arial" w:cs="Arial"/>
          <w:sz w:val="18"/>
          <w:szCs w:val="18"/>
        </w:rPr>
        <w:t xml:space="preserve"> permitir ao cliente a possibilidade de participar e programar lances para diversos lotes no mesmo leilão; </w:t>
      </w:r>
    </w:p>
    <w:p w14:paraId="679FD06C" w14:textId="229DD85D" w:rsidR="00F96B9F" w:rsidRPr="00AF679D" w:rsidRDefault="00F96B9F" w:rsidP="00416910">
      <w:pPr>
        <w:autoSpaceDE w:val="0"/>
        <w:autoSpaceDN w:val="0"/>
        <w:adjustRightInd w:val="0"/>
        <w:spacing w:after="0" w:line="240" w:lineRule="auto"/>
        <w:jc w:val="both"/>
        <w:rPr>
          <w:rFonts w:ascii="Arial" w:hAnsi="Arial" w:cs="Arial"/>
          <w:strike/>
          <w:sz w:val="18"/>
          <w:szCs w:val="18"/>
        </w:rPr>
      </w:pPr>
      <w:r w:rsidRPr="00AF679D">
        <w:rPr>
          <w:rFonts w:ascii="Arial" w:hAnsi="Arial" w:cs="Arial"/>
          <w:sz w:val="18"/>
          <w:szCs w:val="18"/>
        </w:rPr>
        <w:t>X</w:t>
      </w:r>
      <w:r w:rsidR="0082191D">
        <w:rPr>
          <w:rFonts w:ascii="Arial" w:hAnsi="Arial" w:cs="Arial"/>
          <w:sz w:val="18"/>
          <w:szCs w:val="18"/>
        </w:rPr>
        <w:t>-</w:t>
      </w:r>
      <w:r w:rsidRPr="00AF679D">
        <w:rPr>
          <w:rFonts w:ascii="Arial" w:hAnsi="Arial" w:cs="Arial"/>
          <w:sz w:val="18"/>
          <w:szCs w:val="18"/>
        </w:rPr>
        <w:t xml:space="preserve"> </w:t>
      </w:r>
      <w:r w:rsidR="007D0CB3">
        <w:rPr>
          <w:rFonts w:ascii="Arial" w:hAnsi="Arial" w:cs="Arial"/>
          <w:sz w:val="18"/>
          <w:szCs w:val="18"/>
        </w:rPr>
        <w:t>o</w:t>
      </w:r>
      <w:r w:rsidRPr="00AF679D">
        <w:rPr>
          <w:rFonts w:ascii="Arial" w:hAnsi="Arial" w:cs="Arial"/>
          <w:sz w:val="18"/>
          <w:szCs w:val="18"/>
        </w:rPr>
        <w:t xml:space="preserve"> sistema deverá processar os lances de pelo menos 1.000 (mil) participantes, através de uma conexão de link de internet de 50 Mb Dedicados, bem como, com redundância, de igual velocidade, a fim de prever o conceito de disponibilidade do acesso ao sistema pelos participantes;</w:t>
      </w:r>
    </w:p>
    <w:p w14:paraId="351862AB" w14:textId="466203E0" w:rsidR="00357C54" w:rsidRPr="00AF679D" w:rsidRDefault="00977894"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XI</w:t>
      </w:r>
      <w:r w:rsidR="0082191D">
        <w:rPr>
          <w:rFonts w:ascii="Arial" w:hAnsi="Arial" w:cs="Arial"/>
          <w:sz w:val="18"/>
          <w:szCs w:val="18"/>
        </w:rPr>
        <w:t>-</w:t>
      </w:r>
      <w:r w:rsidR="00357C54" w:rsidRPr="00AF679D">
        <w:rPr>
          <w:rFonts w:ascii="Arial" w:hAnsi="Arial" w:cs="Arial"/>
          <w:sz w:val="18"/>
          <w:szCs w:val="18"/>
        </w:rPr>
        <w:t xml:space="preserve"> </w:t>
      </w:r>
      <w:r w:rsidR="007D0CB3">
        <w:rPr>
          <w:rFonts w:ascii="Arial" w:hAnsi="Arial" w:cs="Arial"/>
          <w:sz w:val="18"/>
          <w:szCs w:val="18"/>
        </w:rPr>
        <w:t>o</w:t>
      </w:r>
      <w:r w:rsidR="00357C54" w:rsidRPr="00AF679D">
        <w:rPr>
          <w:rFonts w:ascii="Arial" w:hAnsi="Arial" w:cs="Arial"/>
          <w:sz w:val="18"/>
          <w:szCs w:val="18"/>
        </w:rPr>
        <w:t xml:space="preserve"> sistema poderá prorrogar, uma única vez, em mais 5 (cinco) minutos o tempo para os interessados que registrarem lances nos 5 (cinco) minutos finais do leilão virtual, de forma a ampliar a concorrência;</w:t>
      </w:r>
    </w:p>
    <w:p w14:paraId="79115F08" w14:textId="60AE79F8" w:rsidR="00136999" w:rsidRPr="00AF679D" w:rsidRDefault="007F0C94"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XI</w:t>
      </w:r>
      <w:r w:rsidR="00977894" w:rsidRPr="00AF679D">
        <w:rPr>
          <w:rFonts w:ascii="Arial" w:hAnsi="Arial" w:cs="Arial"/>
          <w:sz w:val="18"/>
          <w:szCs w:val="18"/>
        </w:rPr>
        <w:t>I</w:t>
      </w:r>
      <w:r w:rsidR="0082191D">
        <w:rPr>
          <w:rFonts w:ascii="Arial" w:hAnsi="Arial" w:cs="Arial"/>
          <w:sz w:val="18"/>
          <w:szCs w:val="18"/>
        </w:rPr>
        <w:t>-</w:t>
      </w:r>
      <w:r w:rsidR="007D0CB3">
        <w:rPr>
          <w:rFonts w:ascii="Arial" w:hAnsi="Arial" w:cs="Arial"/>
          <w:sz w:val="18"/>
          <w:szCs w:val="18"/>
        </w:rPr>
        <w:t xml:space="preserve"> d</w:t>
      </w:r>
      <w:r w:rsidR="00136999" w:rsidRPr="00AF679D">
        <w:rPr>
          <w:rFonts w:ascii="Arial" w:hAnsi="Arial" w:cs="Arial"/>
          <w:sz w:val="18"/>
          <w:szCs w:val="18"/>
        </w:rPr>
        <w:t>isponibilizar o pagamento das GAD-L para quitação do valor de arrematação e encargos no próprio site do leilão virtual para download, bem como enviá-lo ao arrematante por e-mail;</w:t>
      </w:r>
    </w:p>
    <w:p w14:paraId="4DCE7F21" w14:textId="3206C704" w:rsidR="00136999" w:rsidRPr="00AF679D" w:rsidRDefault="00A84165"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7F0C94" w:rsidRPr="00AF679D">
        <w:rPr>
          <w:rFonts w:ascii="Arial" w:hAnsi="Arial" w:cs="Arial"/>
          <w:sz w:val="18"/>
          <w:szCs w:val="18"/>
        </w:rPr>
        <w:t>II</w:t>
      </w:r>
      <w:r w:rsidR="00977894" w:rsidRPr="00AF679D">
        <w:rPr>
          <w:rFonts w:ascii="Arial" w:hAnsi="Arial" w:cs="Arial"/>
          <w:sz w:val="18"/>
          <w:szCs w:val="18"/>
        </w:rPr>
        <w:t>I</w:t>
      </w:r>
      <w:r w:rsidR="0082191D">
        <w:rPr>
          <w:rFonts w:ascii="Arial" w:hAnsi="Arial" w:cs="Arial"/>
          <w:sz w:val="18"/>
          <w:szCs w:val="18"/>
        </w:rPr>
        <w:t>-</w:t>
      </w:r>
      <w:r w:rsidR="007D0CB3">
        <w:rPr>
          <w:rFonts w:ascii="Arial" w:hAnsi="Arial" w:cs="Arial"/>
          <w:sz w:val="18"/>
          <w:szCs w:val="18"/>
        </w:rPr>
        <w:t xml:space="preserve"> s</w:t>
      </w:r>
      <w:r w:rsidR="00F70C48" w:rsidRPr="00AF679D">
        <w:rPr>
          <w:rFonts w:ascii="Arial" w:hAnsi="Arial" w:cs="Arial"/>
          <w:sz w:val="18"/>
          <w:szCs w:val="18"/>
        </w:rPr>
        <w:t>e</w:t>
      </w:r>
      <w:r w:rsidR="00136999" w:rsidRPr="00AF679D">
        <w:rPr>
          <w:rFonts w:ascii="Arial" w:hAnsi="Arial" w:cs="Arial"/>
          <w:sz w:val="18"/>
          <w:szCs w:val="18"/>
        </w:rPr>
        <w:t xml:space="preserve">rviço no sistema que permita importar arquivo em padrão texto/CSV dos veículos a serem leiloados, quer em formato de arquivo enviado por </w:t>
      </w:r>
      <w:r w:rsidR="00F70C48" w:rsidRPr="00AF679D">
        <w:rPr>
          <w:rFonts w:ascii="Arial" w:hAnsi="Arial" w:cs="Arial"/>
          <w:sz w:val="18"/>
          <w:szCs w:val="18"/>
        </w:rPr>
        <w:t>e-</w:t>
      </w:r>
      <w:r w:rsidR="00136999" w:rsidRPr="00AF679D">
        <w:rPr>
          <w:rFonts w:ascii="Arial" w:hAnsi="Arial" w:cs="Arial"/>
          <w:sz w:val="18"/>
          <w:szCs w:val="18"/>
        </w:rPr>
        <w:t>mail em etapa do fluxo de leilão, quer mediante integração REST com os sistemas do DETRAN/RS, conforme definição da área técnica de tecnologia da informação da autarquia</w:t>
      </w:r>
      <w:r w:rsidR="003C1A89">
        <w:rPr>
          <w:rFonts w:ascii="Arial" w:hAnsi="Arial" w:cs="Arial"/>
          <w:sz w:val="18"/>
          <w:szCs w:val="18"/>
        </w:rPr>
        <w:t>;</w:t>
      </w:r>
    </w:p>
    <w:p w14:paraId="5F203E67" w14:textId="63F1D3F3" w:rsidR="00136999" w:rsidRPr="00AF679D" w:rsidRDefault="00EE0F54"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977894" w:rsidRPr="00AF679D">
        <w:rPr>
          <w:rFonts w:ascii="Arial" w:hAnsi="Arial" w:cs="Arial"/>
          <w:sz w:val="18"/>
          <w:szCs w:val="18"/>
        </w:rPr>
        <w:t>I</w:t>
      </w:r>
      <w:r w:rsidR="0082191D">
        <w:rPr>
          <w:rFonts w:ascii="Arial" w:hAnsi="Arial" w:cs="Arial"/>
          <w:sz w:val="18"/>
          <w:szCs w:val="18"/>
        </w:rPr>
        <w:t>V-</w:t>
      </w:r>
      <w:r w:rsidR="00136999" w:rsidRPr="00AF679D">
        <w:rPr>
          <w:rFonts w:ascii="Arial" w:hAnsi="Arial" w:cs="Arial"/>
          <w:sz w:val="18"/>
          <w:szCs w:val="18"/>
        </w:rPr>
        <w:t xml:space="preserve"> </w:t>
      </w:r>
      <w:r w:rsidR="007D0CB3">
        <w:rPr>
          <w:rFonts w:ascii="Arial" w:hAnsi="Arial" w:cs="Arial"/>
          <w:sz w:val="18"/>
          <w:szCs w:val="18"/>
        </w:rPr>
        <w:t>s</w:t>
      </w:r>
      <w:r w:rsidR="00136999" w:rsidRPr="00AF679D">
        <w:rPr>
          <w:rFonts w:ascii="Arial" w:hAnsi="Arial" w:cs="Arial"/>
          <w:sz w:val="18"/>
          <w:szCs w:val="18"/>
        </w:rPr>
        <w:t>erviço no sistema que permita exportar arquivo em padrão texto/CSV dos veículos leiloados, suas informações e arrematantes, em formato de arquivo na etapa do fluxo de encerramento do leilão, mediante envio manual para os sistemas do DETRAN/RS ou por integração REST, conforme definição da área técnica de tecnologia da informação da autarquia</w:t>
      </w:r>
      <w:r w:rsidR="003C1A89">
        <w:rPr>
          <w:rFonts w:ascii="Arial" w:hAnsi="Arial" w:cs="Arial"/>
          <w:sz w:val="18"/>
          <w:szCs w:val="18"/>
        </w:rPr>
        <w:t>;</w:t>
      </w:r>
    </w:p>
    <w:p w14:paraId="6B5799F6" w14:textId="2E0263AA" w:rsidR="00214F3A" w:rsidRPr="00AF679D" w:rsidRDefault="00214F3A"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82191D">
        <w:rPr>
          <w:rFonts w:ascii="Arial" w:hAnsi="Arial" w:cs="Arial"/>
          <w:sz w:val="18"/>
          <w:szCs w:val="18"/>
        </w:rPr>
        <w:t>V</w:t>
      </w:r>
      <w:r w:rsidR="00136999" w:rsidRPr="00AF679D">
        <w:rPr>
          <w:rFonts w:ascii="Arial" w:hAnsi="Arial" w:cs="Arial"/>
          <w:sz w:val="18"/>
          <w:szCs w:val="18"/>
        </w:rPr>
        <w:t xml:space="preserve">- </w:t>
      </w:r>
      <w:r w:rsidR="007D0CB3">
        <w:rPr>
          <w:rFonts w:ascii="Arial" w:hAnsi="Arial" w:cs="Arial"/>
          <w:sz w:val="18"/>
          <w:szCs w:val="18"/>
        </w:rPr>
        <w:t>i</w:t>
      </w:r>
      <w:r w:rsidR="00136999" w:rsidRPr="00AF679D">
        <w:rPr>
          <w:rFonts w:ascii="Arial" w:hAnsi="Arial" w:cs="Arial"/>
          <w:sz w:val="18"/>
          <w:szCs w:val="18"/>
        </w:rPr>
        <w:t>nfraestrutura de hardware e software, mesmo que virtuais, que ofereçam alta disponibilidade e redundância em caso de: falhas, grande número de acessos ou falta de energia elétrica. Garantindo</w:t>
      </w:r>
      <w:r w:rsidR="00F70C48" w:rsidRPr="00AF679D">
        <w:rPr>
          <w:rFonts w:ascii="Arial" w:hAnsi="Arial" w:cs="Arial"/>
          <w:sz w:val="18"/>
          <w:szCs w:val="18"/>
        </w:rPr>
        <w:t>,</w:t>
      </w:r>
      <w:r w:rsidR="00136999" w:rsidRPr="00AF679D">
        <w:rPr>
          <w:rFonts w:ascii="Arial" w:hAnsi="Arial" w:cs="Arial"/>
          <w:sz w:val="18"/>
          <w:szCs w:val="18"/>
        </w:rPr>
        <w:t xml:space="preserve"> assim</w:t>
      </w:r>
      <w:r w:rsidR="00F70C48" w:rsidRPr="00AF679D">
        <w:rPr>
          <w:rFonts w:ascii="Arial" w:hAnsi="Arial" w:cs="Arial"/>
          <w:sz w:val="18"/>
          <w:szCs w:val="18"/>
        </w:rPr>
        <w:t>,</w:t>
      </w:r>
      <w:r w:rsidR="00136999" w:rsidRPr="00AF679D">
        <w:rPr>
          <w:rFonts w:ascii="Arial" w:hAnsi="Arial" w:cs="Arial"/>
          <w:sz w:val="18"/>
          <w:szCs w:val="18"/>
        </w:rPr>
        <w:t xml:space="preserve"> disponibilidade para acesso dos arrematantes para os lances </w:t>
      </w:r>
      <w:r w:rsidRPr="00AF679D">
        <w:rPr>
          <w:rFonts w:ascii="Arial" w:hAnsi="Arial" w:cs="Arial"/>
          <w:sz w:val="18"/>
          <w:szCs w:val="18"/>
        </w:rPr>
        <w:t>até o fechamento do leilão</w:t>
      </w:r>
      <w:r w:rsidR="003C1A89">
        <w:rPr>
          <w:rFonts w:ascii="Arial" w:hAnsi="Arial" w:cs="Arial"/>
          <w:sz w:val="18"/>
          <w:szCs w:val="18"/>
        </w:rPr>
        <w:t>;</w:t>
      </w:r>
    </w:p>
    <w:p w14:paraId="7940D108" w14:textId="6066AA82" w:rsidR="007774B0" w:rsidRPr="00AF679D" w:rsidRDefault="00977894"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82191D">
        <w:rPr>
          <w:rFonts w:ascii="Arial" w:hAnsi="Arial" w:cs="Arial"/>
          <w:sz w:val="18"/>
          <w:szCs w:val="18"/>
        </w:rPr>
        <w:t>VI</w:t>
      </w:r>
      <w:r w:rsidR="00136999" w:rsidRPr="00AF679D">
        <w:rPr>
          <w:rFonts w:ascii="Arial" w:hAnsi="Arial" w:cs="Arial"/>
          <w:sz w:val="18"/>
          <w:szCs w:val="18"/>
        </w:rPr>
        <w:t xml:space="preserve"> </w:t>
      </w:r>
      <w:r w:rsidR="007D0CB3">
        <w:rPr>
          <w:rFonts w:ascii="Arial" w:hAnsi="Arial" w:cs="Arial"/>
          <w:sz w:val="18"/>
          <w:szCs w:val="18"/>
        </w:rPr>
        <w:t>– i</w:t>
      </w:r>
      <w:r w:rsidR="00136999" w:rsidRPr="00AF679D">
        <w:rPr>
          <w:rFonts w:ascii="Arial" w:hAnsi="Arial" w:cs="Arial"/>
          <w:sz w:val="18"/>
          <w:szCs w:val="18"/>
        </w:rPr>
        <w:t xml:space="preserve">nterface de auditoria, exclusiva ao DETRAN/RS, que permita realizar a adequada supervisão e acompanhamento dos leilões realizados, </w:t>
      </w:r>
      <w:r w:rsidR="007774B0" w:rsidRPr="00AF679D">
        <w:rPr>
          <w:rFonts w:ascii="Arial" w:hAnsi="Arial" w:cs="Arial"/>
          <w:sz w:val="18"/>
          <w:szCs w:val="18"/>
        </w:rPr>
        <w:t>devendo o leiloeiro guardar estas informações</w:t>
      </w:r>
      <w:r w:rsidR="00703B32" w:rsidRPr="00AF679D">
        <w:rPr>
          <w:rFonts w:ascii="Arial" w:hAnsi="Arial" w:cs="Arial"/>
          <w:sz w:val="18"/>
          <w:szCs w:val="18"/>
        </w:rPr>
        <w:t xml:space="preserve">, </w:t>
      </w:r>
      <w:r w:rsidR="007774B0" w:rsidRPr="00AF679D">
        <w:rPr>
          <w:rFonts w:ascii="Arial" w:hAnsi="Arial" w:cs="Arial"/>
          <w:sz w:val="18"/>
          <w:szCs w:val="18"/>
        </w:rPr>
        <w:t>conforme prazos da legislação vigente;</w:t>
      </w:r>
    </w:p>
    <w:p w14:paraId="5602DA4B" w14:textId="5FD0D70C" w:rsidR="00F91937" w:rsidRPr="00AF679D" w:rsidRDefault="00F91937"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82191D">
        <w:rPr>
          <w:rFonts w:ascii="Arial" w:hAnsi="Arial" w:cs="Arial"/>
          <w:sz w:val="18"/>
          <w:szCs w:val="18"/>
        </w:rPr>
        <w:t>V</w:t>
      </w:r>
      <w:r w:rsidRPr="00AF679D">
        <w:rPr>
          <w:rFonts w:ascii="Arial" w:hAnsi="Arial" w:cs="Arial"/>
          <w:sz w:val="18"/>
          <w:szCs w:val="18"/>
        </w:rPr>
        <w:t>II</w:t>
      </w:r>
      <w:r w:rsidR="0082191D">
        <w:rPr>
          <w:rFonts w:ascii="Arial" w:hAnsi="Arial" w:cs="Arial"/>
          <w:sz w:val="18"/>
          <w:szCs w:val="18"/>
        </w:rPr>
        <w:t>-</w:t>
      </w:r>
      <w:r w:rsidR="007D0CB3">
        <w:rPr>
          <w:rFonts w:ascii="Arial" w:hAnsi="Arial" w:cs="Arial"/>
          <w:sz w:val="18"/>
          <w:szCs w:val="18"/>
        </w:rPr>
        <w:t xml:space="preserve"> i</w:t>
      </w:r>
      <w:r w:rsidRPr="00AF679D">
        <w:rPr>
          <w:rFonts w:ascii="Arial" w:hAnsi="Arial" w:cs="Arial"/>
          <w:sz w:val="18"/>
          <w:szCs w:val="18"/>
        </w:rPr>
        <w:t>nterface que permita o controle e gestão de plano de marketing, permitindo publicidade online, envio de mala direta eletrônica e divulgação por aplicativos de mensagens instantâneas (WhatsApp, Telegram, etc);</w:t>
      </w:r>
    </w:p>
    <w:p w14:paraId="429CAC02" w14:textId="4A80FBF6" w:rsidR="00136999" w:rsidRPr="00AF679D" w:rsidRDefault="00977894"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82191D">
        <w:rPr>
          <w:rFonts w:ascii="Arial" w:hAnsi="Arial" w:cs="Arial"/>
          <w:sz w:val="18"/>
          <w:szCs w:val="18"/>
        </w:rPr>
        <w:t>V</w:t>
      </w:r>
      <w:r w:rsidRPr="00AF679D">
        <w:rPr>
          <w:rFonts w:ascii="Arial" w:hAnsi="Arial" w:cs="Arial"/>
          <w:sz w:val="18"/>
          <w:szCs w:val="18"/>
        </w:rPr>
        <w:t>III</w:t>
      </w:r>
      <w:r w:rsidR="0082191D">
        <w:rPr>
          <w:rFonts w:ascii="Arial" w:hAnsi="Arial" w:cs="Arial"/>
          <w:sz w:val="18"/>
          <w:szCs w:val="18"/>
        </w:rPr>
        <w:t>-</w:t>
      </w:r>
      <w:r w:rsidR="007D0CB3">
        <w:rPr>
          <w:rFonts w:ascii="Arial" w:hAnsi="Arial" w:cs="Arial"/>
          <w:sz w:val="18"/>
          <w:szCs w:val="18"/>
        </w:rPr>
        <w:t xml:space="preserve"> i</w:t>
      </w:r>
      <w:r w:rsidR="00136999" w:rsidRPr="00AF679D">
        <w:rPr>
          <w:rFonts w:ascii="Arial" w:hAnsi="Arial" w:cs="Arial"/>
          <w:sz w:val="18"/>
          <w:szCs w:val="18"/>
        </w:rPr>
        <w:t>nterface específica que permita a consulta e pesquisa do inventário disponibilizado para leilão, de forma livre ou através de palavra-chave, apresentando os resultados conforme a classificação do veículo, se conservado ou sucata; por tipo (motocicletas e similares veículos médios e pesados), marca, modelo e ano de fabricação; por leilão e outras características relevantes para facilitar ao interessado analisar o inventário disponibilizado e buscar rapidamente suas ofertas</w:t>
      </w:r>
      <w:r w:rsidR="003C1A89">
        <w:rPr>
          <w:rFonts w:ascii="Arial" w:hAnsi="Arial" w:cs="Arial"/>
          <w:sz w:val="18"/>
          <w:szCs w:val="18"/>
        </w:rPr>
        <w:t>;</w:t>
      </w:r>
    </w:p>
    <w:p w14:paraId="2B8FC8C0" w14:textId="5BF364A3" w:rsidR="00136999" w:rsidRPr="00AF679D" w:rsidRDefault="00977894"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82191D">
        <w:rPr>
          <w:rFonts w:ascii="Arial" w:hAnsi="Arial" w:cs="Arial"/>
          <w:sz w:val="18"/>
          <w:szCs w:val="18"/>
        </w:rPr>
        <w:t>I</w:t>
      </w:r>
      <w:r w:rsidRPr="00AF679D">
        <w:rPr>
          <w:rFonts w:ascii="Arial" w:hAnsi="Arial" w:cs="Arial"/>
          <w:sz w:val="18"/>
          <w:szCs w:val="18"/>
        </w:rPr>
        <w:t>X</w:t>
      </w:r>
      <w:r w:rsidR="0082191D">
        <w:rPr>
          <w:rFonts w:ascii="Arial" w:hAnsi="Arial" w:cs="Arial"/>
          <w:sz w:val="18"/>
          <w:szCs w:val="18"/>
        </w:rPr>
        <w:t>-</w:t>
      </w:r>
      <w:r w:rsidR="007D0CB3">
        <w:rPr>
          <w:rFonts w:ascii="Arial" w:hAnsi="Arial" w:cs="Arial"/>
          <w:sz w:val="18"/>
          <w:szCs w:val="18"/>
        </w:rPr>
        <w:t xml:space="preserve"> i</w:t>
      </w:r>
      <w:r w:rsidR="00136999" w:rsidRPr="00AF679D">
        <w:rPr>
          <w:rFonts w:ascii="Arial" w:hAnsi="Arial" w:cs="Arial"/>
          <w:sz w:val="18"/>
          <w:szCs w:val="18"/>
        </w:rPr>
        <w:t>nterface específica que permita a geração de relatórios customizáveis</w:t>
      </w:r>
      <w:r w:rsidR="00AF5FBC" w:rsidRPr="00AF679D">
        <w:rPr>
          <w:rFonts w:ascii="Arial" w:hAnsi="Arial" w:cs="Arial"/>
          <w:sz w:val="18"/>
          <w:szCs w:val="18"/>
        </w:rPr>
        <w:t>,</w:t>
      </w:r>
      <w:r w:rsidR="00136999" w:rsidRPr="00AF679D">
        <w:rPr>
          <w:rFonts w:ascii="Arial" w:hAnsi="Arial" w:cs="Arial"/>
          <w:sz w:val="18"/>
          <w:szCs w:val="18"/>
        </w:rPr>
        <w:t xml:space="preserve"> conforme definição do DETRAN/RS, bem como sobre todos os processos de venda realizados, permitindo ao final de cada leilão gerar documento com as seguintes </w:t>
      </w:r>
      <w:r w:rsidR="00136999" w:rsidRPr="00AF679D">
        <w:rPr>
          <w:rFonts w:ascii="Arial" w:hAnsi="Arial" w:cs="Arial"/>
          <w:sz w:val="18"/>
          <w:szCs w:val="18"/>
        </w:rPr>
        <w:lastRenderedPageBreak/>
        <w:t>informações mínimas: arrematantes, histórico de lances realizados, valor final de venda de cada lote, total arrecadado com o leilão, arrematantes e seus dados</w:t>
      </w:r>
      <w:r w:rsidR="003C1A89">
        <w:rPr>
          <w:rFonts w:ascii="Arial" w:hAnsi="Arial" w:cs="Arial"/>
          <w:sz w:val="18"/>
          <w:szCs w:val="18"/>
        </w:rPr>
        <w:t>;</w:t>
      </w:r>
    </w:p>
    <w:p w14:paraId="36E45A7F" w14:textId="7EE31A00" w:rsidR="00136999" w:rsidRPr="00AF679D" w:rsidRDefault="000418AA"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977894" w:rsidRPr="00AF679D">
        <w:rPr>
          <w:rFonts w:ascii="Arial" w:hAnsi="Arial" w:cs="Arial"/>
          <w:sz w:val="18"/>
          <w:szCs w:val="18"/>
        </w:rPr>
        <w:t>X</w:t>
      </w:r>
      <w:r w:rsidR="0082191D">
        <w:rPr>
          <w:rFonts w:ascii="Arial" w:hAnsi="Arial" w:cs="Arial"/>
          <w:sz w:val="18"/>
          <w:szCs w:val="18"/>
        </w:rPr>
        <w:t>-</w:t>
      </w:r>
      <w:r w:rsidR="007D0CB3">
        <w:rPr>
          <w:rFonts w:ascii="Arial" w:hAnsi="Arial" w:cs="Arial"/>
          <w:sz w:val="18"/>
          <w:szCs w:val="18"/>
        </w:rPr>
        <w:t xml:space="preserve"> i</w:t>
      </w:r>
      <w:r w:rsidR="00136999" w:rsidRPr="00AF679D">
        <w:rPr>
          <w:rFonts w:ascii="Arial" w:hAnsi="Arial" w:cs="Arial"/>
          <w:sz w:val="18"/>
          <w:szCs w:val="18"/>
        </w:rPr>
        <w:t>nterface específica que permita o adequado gerenciamento e execução dos serviços de suporte aos interessados relacionados às atividades de:</w:t>
      </w:r>
    </w:p>
    <w:p w14:paraId="07346C22" w14:textId="0391E5E7" w:rsidR="00136999" w:rsidRPr="00AF679D" w:rsidRDefault="00136999"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a) </w:t>
      </w:r>
      <w:r w:rsidR="007D0CB3">
        <w:rPr>
          <w:rFonts w:ascii="Arial" w:hAnsi="Arial" w:cs="Arial"/>
          <w:sz w:val="18"/>
          <w:szCs w:val="18"/>
        </w:rPr>
        <w:t>p</w:t>
      </w:r>
      <w:r w:rsidRPr="00AF679D">
        <w:rPr>
          <w:rFonts w:ascii="Arial" w:hAnsi="Arial" w:cs="Arial"/>
          <w:sz w:val="18"/>
          <w:szCs w:val="18"/>
        </w:rPr>
        <w:t>restação de informações gerais sobre regras de cadastramento e participação nos leilões bem como sobre a arrematação e os lotes disponibilizados</w:t>
      </w:r>
      <w:r w:rsidR="003C1A89">
        <w:rPr>
          <w:rFonts w:ascii="Arial" w:hAnsi="Arial" w:cs="Arial"/>
          <w:sz w:val="18"/>
          <w:szCs w:val="18"/>
        </w:rPr>
        <w:t>;</w:t>
      </w:r>
    </w:p>
    <w:p w14:paraId="01250F53" w14:textId="5F6ED42E" w:rsidR="00136999" w:rsidRPr="00AF679D" w:rsidRDefault="00136999"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b) </w:t>
      </w:r>
      <w:r w:rsidR="007D0CB3">
        <w:rPr>
          <w:rFonts w:ascii="Arial" w:hAnsi="Arial" w:cs="Arial"/>
          <w:sz w:val="18"/>
          <w:szCs w:val="18"/>
        </w:rPr>
        <w:t>s</w:t>
      </w:r>
      <w:r w:rsidRPr="00AF679D">
        <w:rPr>
          <w:rFonts w:ascii="Arial" w:hAnsi="Arial" w:cs="Arial"/>
          <w:sz w:val="18"/>
          <w:szCs w:val="18"/>
        </w:rPr>
        <w:t>uporte telefônico e via chat, das 08h até 20h com atendimento humano no período em que os lances do leilão virtual estiverem abertos</w:t>
      </w:r>
      <w:r w:rsidR="003C1A89">
        <w:rPr>
          <w:rFonts w:ascii="Arial" w:hAnsi="Arial" w:cs="Arial"/>
          <w:sz w:val="18"/>
          <w:szCs w:val="18"/>
        </w:rPr>
        <w:t>.</w:t>
      </w:r>
    </w:p>
    <w:p w14:paraId="215C9366" w14:textId="50C49673" w:rsidR="00136999" w:rsidRPr="00AF679D" w:rsidRDefault="000418AA"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XX</w:t>
      </w:r>
      <w:r w:rsidR="00977894" w:rsidRPr="00AF679D">
        <w:rPr>
          <w:rFonts w:ascii="Arial" w:hAnsi="Arial" w:cs="Arial"/>
          <w:sz w:val="18"/>
          <w:szCs w:val="18"/>
        </w:rPr>
        <w:t>I</w:t>
      </w:r>
      <w:r w:rsidR="0082191D">
        <w:rPr>
          <w:rFonts w:ascii="Arial" w:hAnsi="Arial" w:cs="Arial"/>
          <w:sz w:val="18"/>
          <w:szCs w:val="18"/>
        </w:rPr>
        <w:t>-</w:t>
      </w:r>
      <w:r w:rsidR="007D0CB3">
        <w:rPr>
          <w:rFonts w:ascii="Arial" w:hAnsi="Arial" w:cs="Arial"/>
          <w:sz w:val="18"/>
          <w:szCs w:val="18"/>
        </w:rPr>
        <w:t xml:space="preserve"> d</w:t>
      </w:r>
      <w:r w:rsidR="00136999" w:rsidRPr="00AF679D">
        <w:rPr>
          <w:rFonts w:ascii="Arial" w:hAnsi="Arial" w:cs="Arial"/>
          <w:sz w:val="18"/>
          <w:szCs w:val="18"/>
        </w:rPr>
        <w:t>everá ser realizada cópia de segurança periódica das informações referentes aos leilões, que permita a sua recuperação em caso de incidente ou falha, sem prejuízo de outros procedimentos</w:t>
      </w:r>
      <w:r w:rsidR="003C1A89">
        <w:rPr>
          <w:rFonts w:ascii="Arial" w:hAnsi="Arial" w:cs="Arial"/>
          <w:sz w:val="18"/>
          <w:szCs w:val="18"/>
        </w:rPr>
        <w:t>;</w:t>
      </w:r>
    </w:p>
    <w:p w14:paraId="6F94BE0A" w14:textId="61EC15B8" w:rsidR="00076A6A" w:rsidRPr="00AF679D" w:rsidRDefault="00076A6A"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XXII- </w:t>
      </w:r>
      <w:r w:rsidR="0082191D">
        <w:rPr>
          <w:rFonts w:ascii="Arial" w:hAnsi="Arial" w:cs="Arial"/>
          <w:sz w:val="18"/>
          <w:szCs w:val="18"/>
        </w:rPr>
        <w:t>o</w:t>
      </w:r>
      <w:r w:rsidRPr="00AF679D">
        <w:rPr>
          <w:rFonts w:ascii="Arial" w:hAnsi="Arial" w:cs="Arial"/>
          <w:sz w:val="18"/>
          <w:szCs w:val="18"/>
        </w:rPr>
        <w:t xml:space="preserve"> sistema de Leilão Virtual deverá estar aderente aos princípios basilares da segurança da informação, quais sejam: Confidencialidade, Integridade, Disponibilidade, Autenticidade, Controle de Acesso, Irretratabilidade (não-repúdio) e Conformidade, considerando à norma brasileira NBR ISO/IEC 27002:2013</w:t>
      </w:r>
      <w:r w:rsidR="003C1A89">
        <w:rPr>
          <w:rFonts w:ascii="Arial" w:hAnsi="Arial" w:cs="Arial"/>
          <w:sz w:val="18"/>
          <w:szCs w:val="18"/>
        </w:rPr>
        <w:t>;</w:t>
      </w:r>
    </w:p>
    <w:p w14:paraId="77EB369F" w14:textId="0D4B27C3" w:rsidR="00136999" w:rsidRPr="00AF679D" w:rsidRDefault="00B32DDE"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136999" w:rsidRPr="00AF679D">
        <w:rPr>
          <w:rFonts w:ascii="Arial" w:hAnsi="Arial" w:cs="Arial"/>
          <w:sz w:val="18"/>
          <w:szCs w:val="18"/>
        </w:rPr>
        <w:t>X</w:t>
      </w:r>
      <w:r w:rsidR="00977894" w:rsidRPr="00AF679D">
        <w:rPr>
          <w:rFonts w:ascii="Arial" w:hAnsi="Arial" w:cs="Arial"/>
          <w:sz w:val="18"/>
          <w:szCs w:val="18"/>
        </w:rPr>
        <w:t>I</w:t>
      </w:r>
      <w:r w:rsidRPr="00AF679D">
        <w:rPr>
          <w:rFonts w:ascii="Arial" w:hAnsi="Arial" w:cs="Arial"/>
          <w:sz w:val="18"/>
          <w:szCs w:val="18"/>
        </w:rPr>
        <w:t>II</w:t>
      </w:r>
      <w:r w:rsidR="00136999" w:rsidRPr="00AF679D">
        <w:rPr>
          <w:rFonts w:ascii="Arial" w:hAnsi="Arial" w:cs="Arial"/>
          <w:sz w:val="18"/>
          <w:szCs w:val="18"/>
        </w:rPr>
        <w:t>- O sistema a ser fornecid</w:t>
      </w:r>
      <w:r w:rsidR="00F372F8" w:rsidRPr="00AF679D">
        <w:rPr>
          <w:rFonts w:ascii="Arial" w:hAnsi="Arial" w:cs="Arial"/>
          <w:sz w:val="18"/>
          <w:szCs w:val="18"/>
        </w:rPr>
        <w:t>o</w:t>
      </w:r>
      <w:r w:rsidR="00136999" w:rsidRPr="00AF679D">
        <w:rPr>
          <w:rFonts w:ascii="Arial" w:hAnsi="Arial" w:cs="Arial"/>
          <w:sz w:val="18"/>
          <w:szCs w:val="18"/>
        </w:rPr>
        <w:t xml:space="preserve"> pelo credenciado deverá possuir interface responsiva, que permita ao arrematante participar em leilões através de dispositivos móveis, com as mesmas regras do sistema web utilizado com navegador do notebook ou computador pessoal, assegurando de que não haja qualquer prejuízo entre as formas de participação. </w:t>
      </w:r>
    </w:p>
    <w:p w14:paraId="64D9D0B3" w14:textId="5F9AF9A7" w:rsidR="00136999" w:rsidRPr="00AF679D" w:rsidRDefault="00136999" w:rsidP="00416910">
      <w:pPr>
        <w:autoSpaceDE w:val="0"/>
        <w:autoSpaceDN w:val="0"/>
        <w:adjustRightInd w:val="0"/>
        <w:spacing w:after="0" w:line="240" w:lineRule="auto"/>
        <w:jc w:val="both"/>
        <w:rPr>
          <w:rFonts w:ascii="Arial" w:hAnsi="Arial" w:cs="Arial"/>
          <w:sz w:val="18"/>
          <w:szCs w:val="18"/>
        </w:rPr>
      </w:pPr>
      <w:r w:rsidRPr="0082191D">
        <w:rPr>
          <w:rFonts w:ascii="Arial" w:hAnsi="Arial" w:cs="Arial"/>
          <w:sz w:val="18"/>
          <w:szCs w:val="18"/>
        </w:rPr>
        <w:t xml:space="preserve">Art. </w:t>
      </w:r>
      <w:r w:rsidR="00730FDF" w:rsidRPr="0082191D">
        <w:rPr>
          <w:rFonts w:ascii="Arial" w:hAnsi="Arial" w:cs="Arial"/>
          <w:sz w:val="18"/>
          <w:szCs w:val="18"/>
        </w:rPr>
        <w:t>23</w:t>
      </w:r>
      <w:r w:rsidR="0082191D">
        <w:rPr>
          <w:rFonts w:ascii="Arial" w:hAnsi="Arial" w:cs="Arial"/>
          <w:sz w:val="18"/>
          <w:szCs w:val="18"/>
        </w:rPr>
        <w:t>.</w:t>
      </w:r>
      <w:r w:rsidR="00FA029A" w:rsidRPr="0082191D">
        <w:rPr>
          <w:rFonts w:ascii="Arial" w:hAnsi="Arial" w:cs="Arial"/>
          <w:sz w:val="18"/>
          <w:szCs w:val="18"/>
        </w:rPr>
        <w:t xml:space="preserve"> </w:t>
      </w:r>
      <w:r w:rsidRPr="0082191D">
        <w:rPr>
          <w:rFonts w:ascii="Arial" w:hAnsi="Arial" w:cs="Arial"/>
          <w:sz w:val="18"/>
          <w:szCs w:val="18"/>
        </w:rPr>
        <w:t>Todo o ambiente do sistema e suas parametrizações devem prezar pela competição justa e igualdade de condições</w:t>
      </w:r>
      <w:r w:rsidRPr="00AF679D">
        <w:rPr>
          <w:rFonts w:ascii="Arial" w:hAnsi="Arial" w:cs="Arial"/>
          <w:sz w:val="18"/>
          <w:szCs w:val="18"/>
        </w:rPr>
        <w:t xml:space="preserve"> entre os participantes, podendo o DETRAN/RS a qualquer tempo, solicitar alterações caso julgue necessárias, para que o sistema atenda a esse requisito em sua plenitude.</w:t>
      </w:r>
    </w:p>
    <w:p w14:paraId="79087782" w14:textId="77777777" w:rsidR="006940CF" w:rsidRPr="00AF679D" w:rsidRDefault="003B5E13" w:rsidP="00416910">
      <w:pPr>
        <w:autoSpaceDE w:val="0"/>
        <w:autoSpaceDN w:val="0"/>
        <w:adjustRightInd w:val="0"/>
        <w:spacing w:after="0" w:line="240" w:lineRule="auto"/>
        <w:jc w:val="center"/>
        <w:rPr>
          <w:rFonts w:ascii="Arial" w:hAnsi="Arial" w:cs="Arial"/>
          <w:b/>
          <w:sz w:val="18"/>
          <w:szCs w:val="18"/>
        </w:rPr>
      </w:pPr>
      <w:r w:rsidRPr="00AF679D">
        <w:rPr>
          <w:rFonts w:ascii="Arial" w:hAnsi="Arial" w:cs="Arial"/>
          <w:b/>
          <w:sz w:val="18"/>
          <w:szCs w:val="18"/>
        </w:rPr>
        <w:t>DAS PRINCIPAIS FUNCIONALIDADES</w:t>
      </w:r>
      <w:r w:rsidR="006940CF" w:rsidRPr="00AF679D">
        <w:rPr>
          <w:rFonts w:ascii="Arial" w:hAnsi="Arial" w:cs="Arial"/>
          <w:b/>
          <w:sz w:val="18"/>
          <w:szCs w:val="18"/>
        </w:rPr>
        <w:t xml:space="preserve"> DO SISTEMA DE LEILÃO ELETRÔNICO</w:t>
      </w:r>
    </w:p>
    <w:p w14:paraId="5986E1E1" w14:textId="7938BA39" w:rsidR="00A27D60" w:rsidRPr="00AF679D" w:rsidRDefault="00A27D60" w:rsidP="00416910">
      <w:pPr>
        <w:autoSpaceDE w:val="0"/>
        <w:autoSpaceDN w:val="0"/>
        <w:adjustRightInd w:val="0"/>
        <w:spacing w:after="0" w:line="240" w:lineRule="auto"/>
        <w:jc w:val="both"/>
        <w:rPr>
          <w:rFonts w:ascii="Arial" w:hAnsi="Arial" w:cs="Arial"/>
          <w:sz w:val="18"/>
          <w:szCs w:val="18"/>
        </w:rPr>
      </w:pPr>
      <w:r w:rsidRPr="0082191D">
        <w:rPr>
          <w:rFonts w:ascii="Arial" w:hAnsi="Arial" w:cs="Arial"/>
          <w:bCs/>
          <w:sz w:val="18"/>
          <w:szCs w:val="18"/>
        </w:rPr>
        <w:t>Art. 24</w:t>
      </w:r>
      <w:r w:rsidR="0082191D">
        <w:rPr>
          <w:rFonts w:ascii="Arial" w:hAnsi="Arial" w:cs="Arial"/>
          <w:bCs/>
          <w:sz w:val="18"/>
          <w:szCs w:val="18"/>
        </w:rPr>
        <w:t>.</w:t>
      </w:r>
      <w:r w:rsidR="00A526CA" w:rsidRPr="0082191D">
        <w:rPr>
          <w:rFonts w:ascii="Arial" w:hAnsi="Arial" w:cs="Arial"/>
          <w:bCs/>
          <w:sz w:val="18"/>
          <w:szCs w:val="18"/>
        </w:rPr>
        <w:t xml:space="preserve"> </w:t>
      </w:r>
      <w:r w:rsidRPr="0082191D">
        <w:rPr>
          <w:rFonts w:ascii="Arial" w:hAnsi="Arial" w:cs="Arial"/>
          <w:bCs/>
          <w:sz w:val="18"/>
          <w:szCs w:val="18"/>
        </w:rPr>
        <w:t>A plataforma de leilão virtual a ser disponibilizada pelo credenciado Leiloeiro deverá oferecer pelo menos as seguintes</w:t>
      </w:r>
      <w:r w:rsidRPr="00AF679D">
        <w:rPr>
          <w:rFonts w:ascii="Arial" w:hAnsi="Arial" w:cs="Arial"/>
          <w:sz w:val="18"/>
          <w:szCs w:val="18"/>
        </w:rPr>
        <w:t xml:space="preserve"> informações:</w:t>
      </w:r>
    </w:p>
    <w:p w14:paraId="26944ECE" w14:textId="351BB8F3" w:rsidR="00A27D60" w:rsidRPr="00AF679D" w:rsidRDefault="00A27D60"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 </w:t>
      </w:r>
      <w:r w:rsidR="0082191D">
        <w:rPr>
          <w:rFonts w:ascii="Arial" w:hAnsi="Arial" w:cs="Arial"/>
          <w:sz w:val="18"/>
          <w:szCs w:val="18"/>
        </w:rPr>
        <w:t>a</w:t>
      </w:r>
      <w:r w:rsidRPr="00AF679D">
        <w:rPr>
          <w:rFonts w:ascii="Arial" w:hAnsi="Arial" w:cs="Arial"/>
          <w:sz w:val="18"/>
          <w:szCs w:val="18"/>
        </w:rPr>
        <w:t>presentação dos lotes;</w:t>
      </w:r>
    </w:p>
    <w:p w14:paraId="229FF50D" w14:textId="3EC9EFA3" w:rsidR="00A27D60" w:rsidRPr="00AF679D" w:rsidRDefault="00A27D60"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II- </w:t>
      </w:r>
      <w:r w:rsidR="0082191D">
        <w:rPr>
          <w:rFonts w:ascii="Arial" w:hAnsi="Arial" w:cs="Arial"/>
          <w:sz w:val="18"/>
          <w:szCs w:val="18"/>
        </w:rPr>
        <w:t>r</w:t>
      </w:r>
      <w:r w:rsidRPr="00AF679D">
        <w:rPr>
          <w:rFonts w:ascii="Arial" w:hAnsi="Arial" w:cs="Arial"/>
          <w:sz w:val="18"/>
          <w:szCs w:val="18"/>
        </w:rPr>
        <w:t>elação dos veículos que compõem cada lote, acompanhada das fotografias dos mesmos;</w:t>
      </w:r>
    </w:p>
    <w:p w14:paraId="6D88C0BF" w14:textId="348D8C77" w:rsidR="00A27D60" w:rsidRPr="00AF679D" w:rsidRDefault="00A27D60"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III- </w:t>
      </w:r>
      <w:r w:rsidR="0082191D">
        <w:rPr>
          <w:rFonts w:ascii="Arial" w:hAnsi="Arial" w:cs="Arial"/>
          <w:sz w:val="18"/>
          <w:szCs w:val="18"/>
        </w:rPr>
        <w:t>e</w:t>
      </w:r>
      <w:r w:rsidRPr="00AF679D">
        <w:rPr>
          <w:rFonts w:ascii="Arial" w:hAnsi="Arial" w:cs="Arial"/>
          <w:sz w:val="18"/>
          <w:szCs w:val="18"/>
        </w:rPr>
        <w:t>specificações técnicas relevantes sobre os veículos e seu estado de conservação;</w:t>
      </w:r>
    </w:p>
    <w:p w14:paraId="3257551A" w14:textId="2777990B" w:rsidR="00A27D60" w:rsidRPr="00AF679D" w:rsidRDefault="00A27D60"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IV- </w:t>
      </w:r>
      <w:r w:rsidR="0082191D">
        <w:rPr>
          <w:rFonts w:ascii="Arial" w:hAnsi="Arial" w:cs="Arial"/>
          <w:sz w:val="18"/>
          <w:szCs w:val="18"/>
        </w:rPr>
        <w:t>c</w:t>
      </w:r>
      <w:r w:rsidRPr="00AF679D">
        <w:rPr>
          <w:rFonts w:ascii="Arial" w:hAnsi="Arial" w:cs="Arial"/>
          <w:sz w:val="18"/>
          <w:szCs w:val="18"/>
        </w:rPr>
        <w:t>lassificação conforme Lei n.º 13.160/2015;</w:t>
      </w:r>
    </w:p>
    <w:p w14:paraId="5B6887B5" w14:textId="39CE4A2E" w:rsidR="00A27D60" w:rsidRPr="00AF679D" w:rsidRDefault="00A27D60"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V- </w:t>
      </w:r>
      <w:r w:rsidR="0082191D">
        <w:rPr>
          <w:rFonts w:ascii="Arial" w:hAnsi="Arial" w:cs="Arial"/>
          <w:sz w:val="18"/>
          <w:szCs w:val="18"/>
        </w:rPr>
        <w:t>v</w:t>
      </w:r>
      <w:r w:rsidRPr="00AF679D">
        <w:rPr>
          <w:rFonts w:ascii="Arial" w:hAnsi="Arial" w:cs="Arial"/>
          <w:sz w:val="18"/>
          <w:szCs w:val="18"/>
        </w:rPr>
        <w:t>alor mínimo do veículo ou do lote.</w:t>
      </w:r>
    </w:p>
    <w:p w14:paraId="4B4049C3" w14:textId="77777777" w:rsidR="006940CF" w:rsidRPr="00AF679D" w:rsidRDefault="006940CF"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Parágrafo único. A plataforma de leilão virtual prevista no caput deverá atender a integralidade da Resolução n.º 623/2016, ou outra que vier a sucedê-la, quanto aos procedimentos administrativos no tocante ao leilão.</w:t>
      </w:r>
    </w:p>
    <w:p w14:paraId="3D0C0245" w14:textId="3A008713" w:rsidR="006940CF" w:rsidRPr="0082191D" w:rsidRDefault="006940CF" w:rsidP="00416910">
      <w:pPr>
        <w:autoSpaceDE w:val="0"/>
        <w:autoSpaceDN w:val="0"/>
        <w:adjustRightInd w:val="0"/>
        <w:spacing w:after="0" w:line="240" w:lineRule="auto"/>
        <w:jc w:val="both"/>
        <w:rPr>
          <w:rFonts w:ascii="Arial" w:hAnsi="Arial" w:cs="Arial"/>
          <w:bCs/>
          <w:sz w:val="18"/>
          <w:szCs w:val="18"/>
        </w:rPr>
      </w:pPr>
      <w:r w:rsidRPr="0082191D">
        <w:rPr>
          <w:rFonts w:ascii="Arial" w:hAnsi="Arial" w:cs="Arial"/>
          <w:bCs/>
          <w:sz w:val="18"/>
          <w:szCs w:val="18"/>
        </w:rPr>
        <w:t xml:space="preserve">Art. </w:t>
      </w:r>
      <w:r w:rsidR="00730FDF" w:rsidRPr="0082191D">
        <w:rPr>
          <w:rFonts w:ascii="Arial" w:hAnsi="Arial" w:cs="Arial"/>
          <w:bCs/>
          <w:sz w:val="18"/>
          <w:szCs w:val="18"/>
        </w:rPr>
        <w:t>25</w:t>
      </w:r>
      <w:r w:rsidR="0082191D">
        <w:rPr>
          <w:rFonts w:ascii="Arial" w:hAnsi="Arial" w:cs="Arial"/>
          <w:bCs/>
          <w:sz w:val="18"/>
          <w:szCs w:val="18"/>
        </w:rPr>
        <w:t>.</w:t>
      </w:r>
      <w:r w:rsidR="00FA029A" w:rsidRPr="0082191D">
        <w:rPr>
          <w:rFonts w:ascii="Arial" w:hAnsi="Arial" w:cs="Arial"/>
          <w:bCs/>
          <w:sz w:val="18"/>
          <w:szCs w:val="18"/>
        </w:rPr>
        <w:t xml:space="preserve"> </w:t>
      </w:r>
      <w:r w:rsidRPr="0082191D">
        <w:rPr>
          <w:rFonts w:ascii="Arial" w:hAnsi="Arial" w:cs="Arial"/>
          <w:bCs/>
          <w:sz w:val="18"/>
          <w:szCs w:val="18"/>
        </w:rPr>
        <w:t>Todos os leilões objeto deste credenciamento deverão ser realizados única e exclusivamente na forma virtual, observadas as questões de segurança e acesso</w:t>
      </w:r>
      <w:r w:rsidR="00672E19" w:rsidRPr="0082191D">
        <w:rPr>
          <w:rFonts w:ascii="Arial" w:hAnsi="Arial" w:cs="Arial"/>
          <w:bCs/>
          <w:sz w:val="18"/>
          <w:szCs w:val="18"/>
        </w:rPr>
        <w:t>,</w:t>
      </w:r>
      <w:r w:rsidRPr="0082191D">
        <w:rPr>
          <w:rFonts w:ascii="Arial" w:hAnsi="Arial" w:cs="Arial"/>
          <w:bCs/>
          <w:sz w:val="18"/>
          <w:szCs w:val="18"/>
        </w:rPr>
        <w:t xml:space="preserve"> conforme os artigos </w:t>
      </w:r>
      <w:r w:rsidR="00730FDF" w:rsidRPr="0082191D">
        <w:rPr>
          <w:rFonts w:ascii="Arial" w:hAnsi="Arial" w:cs="Arial"/>
          <w:bCs/>
          <w:sz w:val="18"/>
          <w:szCs w:val="18"/>
        </w:rPr>
        <w:t>21, 22 e 23.</w:t>
      </w:r>
    </w:p>
    <w:p w14:paraId="12383725" w14:textId="414ABEDE" w:rsidR="006D7013" w:rsidRPr="00AF679D" w:rsidRDefault="006D7013" w:rsidP="00416910">
      <w:pPr>
        <w:autoSpaceDE w:val="0"/>
        <w:autoSpaceDN w:val="0"/>
        <w:adjustRightInd w:val="0"/>
        <w:spacing w:after="0" w:line="240" w:lineRule="auto"/>
        <w:jc w:val="both"/>
        <w:rPr>
          <w:rFonts w:ascii="Arial" w:hAnsi="Arial" w:cs="Arial"/>
          <w:sz w:val="18"/>
          <w:szCs w:val="18"/>
        </w:rPr>
      </w:pPr>
      <w:r w:rsidRPr="0082191D">
        <w:rPr>
          <w:rFonts w:ascii="Arial" w:hAnsi="Arial" w:cs="Arial"/>
          <w:bCs/>
          <w:sz w:val="18"/>
          <w:szCs w:val="18"/>
        </w:rPr>
        <w:t>Art. 26</w:t>
      </w:r>
      <w:r w:rsidR="0082191D">
        <w:rPr>
          <w:rFonts w:ascii="Arial" w:hAnsi="Arial" w:cs="Arial"/>
          <w:bCs/>
          <w:sz w:val="18"/>
          <w:szCs w:val="18"/>
        </w:rPr>
        <w:t>.</w:t>
      </w:r>
      <w:r w:rsidR="00852680" w:rsidRPr="0082191D">
        <w:rPr>
          <w:rFonts w:ascii="Arial" w:hAnsi="Arial" w:cs="Arial"/>
          <w:bCs/>
          <w:sz w:val="18"/>
          <w:szCs w:val="18"/>
        </w:rPr>
        <w:t xml:space="preserve"> </w:t>
      </w:r>
      <w:r w:rsidRPr="0082191D">
        <w:rPr>
          <w:rFonts w:ascii="Arial" w:hAnsi="Arial" w:cs="Arial"/>
          <w:bCs/>
          <w:sz w:val="18"/>
          <w:szCs w:val="18"/>
        </w:rPr>
        <w:t>Em até 01 (um) dia útil após o encerramento do certame, o credenciado deverá providenciar a entrega ao DETRAN/RS</w:t>
      </w:r>
      <w:r w:rsidRPr="00AF679D">
        <w:rPr>
          <w:rFonts w:ascii="Arial" w:hAnsi="Arial" w:cs="Arial"/>
          <w:sz w:val="18"/>
          <w:szCs w:val="18"/>
        </w:rPr>
        <w:t xml:space="preserve"> de relatório em formato digital, que contenha o resultado e a performance de lances, dos lotes inclusos naquele leilão, incluindo:</w:t>
      </w:r>
    </w:p>
    <w:p w14:paraId="11A852DF" w14:textId="7DF21359" w:rsidR="006D7013" w:rsidRPr="00AF679D" w:rsidRDefault="006D701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 </w:t>
      </w:r>
      <w:r w:rsidR="0082191D">
        <w:rPr>
          <w:rFonts w:ascii="Arial" w:hAnsi="Arial" w:cs="Arial"/>
          <w:sz w:val="18"/>
          <w:szCs w:val="18"/>
        </w:rPr>
        <w:t>d</w:t>
      </w:r>
      <w:r w:rsidRPr="00AF679D">
        <w:rPr>
          <w:rFonts w:ascii="Arial" w:hAnsi="Arial" w:cs="Arial"/>
          <w:sz w:val="18"/>
          <w:szCs w:val="18"/>
        </w:rPr>
        <w:t>ivulgação realizada para o leilão;</w:t>
      </w:r>
    </w:p>
    <w:p w14:paraId="017FF2FB" w14:textId="4ADD475A" w:rsidR="006D7013" w:rsidRPr="00AF679D" w:rsidRDefault="006D701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 número de visitantes do leilão;</w:t>
      </w:r>
    </w:p>
    <w:p w14:paraId="355215B9" w14:textId="5517559E" w:rsidR="00852680" w:rsidRPr="00AF679D" w:rsidRDefault="00852680"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III</w:t>
      </w:r>
      <w:r w:rsidR="0082191D">
        <w:rPr>
          <w:rFonts w:ascii="Arial" w:hAnsi="Arial" w:cs="Arial"/>
          <w:sz w:val="18"/>
          <w:szCs w:val="18"/>
        </w:rPr>
        <w:t>-</w:t>
      </w:r>
      <w:r w:rsidRPr="00AF679D">
        <w:rPr>
          <w:rFonts w:ascii="Arial" w:hAnsi="Arial" w:cs="Arial"/>
          <w:sz w:val="18"/>
          <w:szCs w:val="18"/>
        </w:rPr>
        <w:t xml:space="preserve"> número de compradores cadastrados;</w:t>
      </w:r>
    </w:p>
    <w:p w14:paraId="26BF3830" w14:textId="5C4B9E8F" w:rsidR="00852680" w:rsidRPr="00AF679D" w:rsidRDefault="00852680"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IV</w:t>
      </w:r>
      <w:r w:rsidR="0082191D">
        <w:rPr>
          <w:rFonts w:ascii="Arial" w:hAnsi="Arial" w:cs="Arial"/>
          <w:sz w:val="18"/>
          <w:szCs w:val="18"/>
        </w:rPr>
        <w:t>-</w:t>
      </w:r>
      <w:r w:rsidRPr="00AF679D">
        <w:rPr>
          <w:rFonts w:ascii="Arial" w:hAnsi="Arial" w:cs="Arial"/>
          <w:sz w:val="18"/>
          <w:szCs w:val="18"/>
        </w:rPr>
        <w:t xml:space="preserve"> número de compradores com lance;</w:t>
      </w:r>
    </w:p>
    <w:p w14:paraId="141155EF" w14:textId="5C0ECE15" w:rsidR="006D7013" w:rsidRPr="00AF679D" w:rsidRDefault="006D701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 número de lances obtidos;</w:t>
      </w:r>
    </w:p>
    <w:p w14:paraId="781A6B8E" w14:textId="3F04D851" w:rsidR="006D7013" w:rsidRPr="00AF679D" w:rsidRDefault="006D701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 valores de lance;</w:t>
      </w:r>
    </w:p>
    <w:p w14:paraId="289D11D9" w14:textId="37EB695A" w:rsidR="006D7013" w:rsidRPr="00AF679D" w:rsidRDefault="006D7013"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VII- número de lotes vendidos, através de resultado consolidado (valores totais) com visualização gráfica e de forma analítica por lote ofertado.</w:t>
      </w:r>
    </w:p>
    <w:p w14:paraId="34AD4841" w14:textId="5D3577F0" w:rsidR="003B3652" w:rsidRPr="00AF679D" w:rsidRDefault="003B3652" w:rsidP="00416910">
      <w:pPr>
        <w:autoSpaceDE w:val="0"/>
        <w:autoSpaceDN w:val="0"/>
        <w:adjustRightInd w:val="0"/>
        <w:spacing w:after="0" w:line="240" w:lineRule="auto"/>
        <w:jc w:val="both"/>
        <w:rPr>
          <w:rFonts w:ascii="Arial" w:hAnsi="Arial" w:cs="Arial"/>
          <w:sz w:val="18"/>
          <w:szCs w:val="18"/>
        </w:rPr>
      </w:pPr>
      <w:r w:rsidRPr="0082191D">
        <w:rPr>
          <w:rFonts w:ascii="Arial" w:hAnsi="Arial" w:cs="Arial"/>
          <w:bCs/>
          <w:sz w:val="18"/>
          <w:szCs w:val="18"/>
        </w:rPr>
        <w:t>Art. 27</w:t>
      </w:r>
      <w:r w:rsidR="0082191D">
        <w:rPr>
          <w:rFonts w:ascii="Arial" w:hAnsi="Arial" w:cs="Arial"/>
          <w:bCs/>
          <w:sz w:val="18"/>
          <w:szCs w:val="18"/>
        </w:rPr>
        <w:t>.</w:t>
      </w:r>
      <w:r w:rsidR="00852680" w:rsidRPr="0082191D">
        <w:rPr>
          <w:rFonts w:ascii="Arial" w:hAnsi="Arial" w:cs="Arial"/>
          <w:bCs/>
          <w:sz w:val="18"/>
          <w:szCs w:val="18"/>
        </w:rPr>
        <w:t xml:space="preserve"> </w:t>
      </w:r>
      <w:r w:rsidRPr="0082191D">
        <w:rPr>
          <w:rFonts w:ascii="Arial" w:hAnsi="Arial" w:cs="Arial"/>
          <w:bCs/>
          <w:sz w:val="18"/>
          <w:szCs w:val="18"/>
        </w:rPr>
        <w:t>Em até 5 (cinco) dias úteis após o encerramento do processo de leilão, o credenciado deverá providenciar a entrega ao</w:t>
      </w:r>
      <w:r w:rsidRPr="00AF679D">
        <w:rPr>
          <w:rFonts w:ascii="Arial" w:hAnsi="Arial" w:cs="Arial"/>
          <w:sz w:val="18"/>
          <w:szCs w:val="18"/>
        </w:rPr>
        <w:t xml:space="preserve"> DETRAN/RS de relatório em formato digital, onde deverá ser informado sobre a conclusão do processo de liquidação dos bens inclusos naquele leilão, especificando cancelamentos/desistências e outras informações que forem pertinentes, incluindo, além das informações do relatório anterior:</w:t>
      </w:r>
    </w:p>
    <w:p w14:paraId="76B9C60B" w14:textId="1057A38C" w:rsidR="003B3652" w:rsidRPr="00AF679D" w:rsidRDefault="003B3652"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 informações completas de todos os compradores cadastrados no leilão (nome completo ou razão social, CPF ou CNPJ);</w:t>
      </w:r>
    </w:p>
    <w:p w14:paraId="33B54ABA" w14:textId="00B46137" w:rsidR="00032E76" w:rsidRPr="00AF679D" w:rsidRDefault="00032E7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w:t>
      </w:r>
      <w:r w:rsidR="0082191D">
        <w:rPr>
          <w:rFonts w:ascii="Arial" w:hAnsi="Arial" w:cs="Arial"/>
          <w:sz w:val="18"/>
          <w:szCs w:val="18"/>
        </w:rPr>
        <w:t>-</w:t>
      </w:r>
      <w:r w:rsidRPr="00AF679D">
        <w:rPr>
          <w:rFonts w:ascii="Arial" w:hAnsi="Arial" w:cs="Arial"/>
          <w:sz w:val="18"/>
          <w:szCs w:val="18"/>
        </w:rPr>
        <w:t xml:space="preserve"> login utilizado no sistema;</w:t>
      </w:r>
    </w:p>
    <w:p w14:paraId="1967E0E9" w14:textId="3001B341" w:rsidR="00032E76" w:rsidRPr="00AF679D" w:rsidRDefault="00032E7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III</w:t>
      </w:r>
      <w:r w:rsidR="0082191D">
        <w:rPr>
          <w:rFonts w:ascii="Arial" w:hAnsi="Arial" w:cs="Arial"/>
          <w:sz w:val="18"/>
          <w:szCs w:val="18"/>
        </w:rPr>
        <w:t>-</w:t>
      </w:r>
      <w:r w:rsidRPr="00AF679D">
        <w:rPr>
          <w:rFonts w:ascii="Arial" w:hAnsi="Arial" w:cs="Arial"/>
          <w:sz w:val="18"/>
          <w:szCs w:val="18"/>
        </w:rPr>
        <w:t xml:space="preserve"> data de cadastro no sistema;</w:t>
      </w:r>
    </w:p>
    <w:p w14:paraId="243DEA74" w14:textId="554E9A8E" w:rsidR="003B3652" w:rsidRPr="00AF679D" w:rsidRDefault="003B3652"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IV- endereço físico completo e endereço eletrônico (e-mail de contato);</w:t>
      </w:r>
    </w:p>
    <w:p w14:paraId="765824A7" w14:textId="438C0C62" w:rsidR="003B3652" w:rsidRPr="00AF679D" w:rsidRDefault="003B3652"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 relação dos lotes ofertados no leilão;</w:t>
      </w:r>
    </w:p>
    <w:p w14:paraId="2E830392" w14:textId="6EC3DA6C" w:rsidR="003B3652" w:rsidRPr="00AF679D" w:rsidRDefault="003B3652"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VII- ágio em% (percentual) sobre o valor de avaliação;</w:t>
      </w:r>
    </w:p>
    <w:p w14:paraId="732CB6E7" w14:textId="6A9F64BB" w:rsidR="003B3652" w:rsidRPr="00AF679D" w:rsidRDefault="003B3652"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VII- relação de lotes efetivamente vendidos, de vendas canceladas, de lotes sem lance e de lotes retirados do leilão;</w:t>
      </w:r>
    </w:p>
    <w:p w14:paraId="11F60109" w14:textId="7E1DD5BF" w:rsidR="00032E76" w:rsidRPr="00AF679D" w:rsidRDefault="00032E76"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VIII</w:t>
      </w:r>
      <w:r w:rsidR="0082191D">
        <w:rPr>
          <w:rFonts w:ascii="Arial" w:hAnsi="Arial" w:cs="Arial"/>
          <w:sz w:val="18"/>
          <w:szCs w:val="18"/>
        </w:rPr>
        <w:t>-</w:t>
      </w:r>
      <w:r w:rsidRPr="00AF679D">
        <w:rPr>
          <w:rFonts w:ascii="Arial" w:hAnsi="Arial" w:cs="Arial"/>
          <w:sz w:val="18"/>
          <w:szCs w:val="18"/>
        </w:rPr>
        <w:t xml:space="preserve"> procedência de lances por cidade e Estado;</w:t>
      </w:r>
    </w:p>
    <w:p w14:paraId="43D28B0C" w14:textId="599DFF50" w:rsidR="003B3652" w:rsidRPr="00AF679D" w:rsidRDefault="003B3652"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IX- evolução de lances por lote (incluindo todos os lances dados por todos os compradores).</w:t>
      </w:r>
    </w:p>
    <w:p w14:paraId="4E763C12" w14:textId="67470EA6" w:rsidR="006940CF" w:rsidRPr="0082191D" w:rsidRDefault="00BF426A" w:rsidP="00416910">
      <w:pPr>
        <w:autoSpaceDE w:val="0"/>
        <w:autoSpaceDN w:val="0"/>
        <w:adjustRightInd w:val="0"/>
        <w:spacing w:after="0" w:line="240" w:lineRule="auto"/>
        <w:jc w:val="both"/>
        <w:rPr>
          <w:rFonts w:ascii="Arial" w:hAnsi="Arial" w:cs="Arial"/>
          <w:bCs/>
          <w:sz w:val="18"/>
          <w:szCs w:val="18"/>
        </w:rPr>
      </w:pPr>
      <w:r w:rsidRPr="0082191D">
        <w:rPr>
          <w:rFonts w:ascii="Arial" w:hAnsi="Arial" w:cs="Arial"/>
          <w:bCs/>
          <w:sz w:val="18"/>
          <w:szCs w:val="18"/>
        </w:rPr>
        <w:t>Art. 28</w:t>
      </w:r>
      <w:r w:rsidR="0082191D" w:rsidRPr="0082191D">
        <w:rPr>
          <w:rFonts w:ascii="Arial" w:hAnsi="Arial" w:cs="Arial"/>
          <w:bCs/>
          <w:sz w:val="18"/>
          <w:szCs w:val="18"/>
        </w:rPr>
        <w:t>.</w:t>
      </w:r>
      <w:r w:rsidR="00FA029A" w:rsidRPr="0082191D">
        <w:rPr>
          <w:rFonts w:ascii="Arial" w:hAnsi="Arial" w:cs="Arial"/>
          <w:bCs/>
          <w:sz w:val="18"/>
          <w:szCs w:val="18"/>
        </w:rPr>
        <w:t xml:space="preserve"> </w:t>
      </w:r>
      <w:r w:rsidR="006940CF" w:rsidRPr="0082191D">
        <w:rPr>
          <w:rFonts w:ascii="Arial" w:hAnsi="Arial" w:cs="Arial"/>
          <w:bCs/>
          <w:sz w:val="18"/>
          <w:szCs w:val="18"/>
        </w:rPr>
        <w:t>Os resultados do leilão virtual deverão ser exportados de forma eletrônica ao sistema do DETRAN/RS, quer mediante arquivo de texto em formato CSV ou por serviços de integração, conforme definição da Divisão de Tecnologia da Informação.</w:t>
      </w:r>
    </w:p>
    <w:p w14:paraId="69621F1F" w14:textId="2C09D5B1" w:rsidR="006940CF" w:rsidRPr="00AF679D" w:rsidRDefault="00BF426A" w:rsidP="00416910">
      <w:pPr>
        <w:autoSpaceDE w:val="0"/>
        <w:autoSpaceDN w:val="0"/>
        <w:adjustRightInd w:val="0"/>
        <w:spacing w:after="0" w:line="240" w:lineRule="auto"/>
        <w:jc w:val="both"/>
        <w:rPr>
          <w:rFonts w:ascii="Arial" w:hAnsi="Arial" w:cs="Arial"/>
          <w:sz w:val="18"/>
          <w:szCs w:val="18"/>
        </w:rPr>
      </w:pPr>
      <w:r w:rsidRPr="0082191D">
        <w:rPr>
          <w:rFonts w:ascii="Arial" w:hAnsi="Arial" w:cs="Arial"/>
          <w:bCs/>
          <w:sz w:val="18"/>
          <w:szCs w:val="18"/>
        </w:rPr>
        <w:t>Art. 29</w:t>
      </w:r>
      <w:r w:rsidR="0082191D" w:rsidRPr="0082191D">
        <w:rPr>
          <w:rFonts w:ascii="Arial" w:hAnsi="Arial" w:cs="Arial"/>
          <w:bCs/>
          <w:sz w:val="18"/>
          <w:szCs w:val="18"/>
        </w:rPr>
        <w:t>.</w:t>
      </w:r>
      <w:r w:rsidRPr="0082191D">
        <w:rPr>
          <w:rFonts w:ascii="Arial" w:hAnsi="Arial" w:cs="Arial"/>
          <w:bCs/>
          <w:sz w:val="18"/>
          <w:szCs w:val="18"/>
        </w:rPr>
        <w:t xml:space="preserve"> </w:t>
      </w:r>
      <w:r w:rsidR="006940CF" w:rsidRPr="0082191D">
        <w:rPr>
          <w:rFonts w:ascii="Arial" w:hAnsi="Arial" w:cs="Arial"/>
          <w:bCs/>
          <w:sz w:val="18"/>
          <w:szCs w:val="18"/>
        </w:rPr>
        <w:t>O sistema deve possuir uma trava de forma que somente os Centros de Desmanches de Veículos - CDV- regularizados, bem como empresas equivalentes de outros Estados, consigam dar lances nos veículos sem direito à circulação</w:t>
      </w:r>
      <w:r w:rsidR="006940CF" w:rsidRPr="00AF679D">
        <w:rPr>
          <w:rFonts w:ascii="Arial" w:hAnsi="Arial" w:cs="Arial"/>
          <w:sz w:val="18"/>
          <w:szCs w:val="18"/>
        </w:rPr>
        <w:t xml:space="preserve"> (sucatas);</w:t>
      </w:r>
    </w:p>
    <w:p w14:paraId="5C60AC84" w14:textId="1D5894E1" w:rsidR="006940CF" w:rsidRPr="0082191D" w:rsidRDefault="00017DC1" w:rsidP="00416910">
      <w:pPr>
        <w:autoSpaceDE w:val="0"/>
        <w:autoSpaceDN w:val="0"/>
        <w:adjustRightInd w:val="0"/>
        <w:spacing w:after="0" w:line="240" w:lineRule="auto"/>
        <w:jc w:val="both"/>
        <w:rPr>
          <w:rFonts w:ascii="Arial" w:hAnsi="Arial" w:cs="Arial"/>
          <w:bCs/>
          <w:sz w:val="18"/>
          <w:szCs w:val="18"/>
        </w:rPr>
      </w:pPr>
      <w:r w:rsidRPr="0082191D">
        <w:rPr>
          <w:rFonts w:ascii="Arial" w:hAnsi="Arial" w:cs="Arial"/>
          <w:bCs/>
          <w:sz w:val="18"/>
          <w:szCs w:val="18"/>
        </w:rPr>
        <w:t>Art. 30</w:t>
      </w:r>
      <w:r w:rsidR="0082191D">
        <w:rPr>
          <w:rFonts w:ascii="Arial" w:hAnsi="Arial" w:cs="Arial"/>
          <w:bCs/>
          <w:sz w:val="18"/>
          <w:szCs w:val="18"/>
        </w:rPr>
        <w:t>.</w:t>
      </w:r>
      <w:r w:rsidR="00FA029A" w:rsidRPr="0082191D">
        <w:rPr>
          <w:rFonts w:ascii="Arial" w:hAnsi="Arial" w:cs="Arial"/>
          <w:bCs/>
          <w:sz w:val="18"/>
          <w:szCs w:val="18"/>
        </w:rPr>
        <w:t xml:space="preserve"> </w:t>
      </w:r>
      <w:r w:rsidR="006940CF" w:rsidRPr="0082191D">
        <w:rPr>
          <w:rFonts w:ascii="Arial" w:hAnsi="Arial" w:cs="Arial"/>
          <w:bCs/>
          <w:sz w:val="18"/>
          <w:szCs w:val="18"/>
        </w:rPr>
        <w:t>Os credenciados deverão, disponibilizar canal de comunicação para contato pelos interessados na aquisição dos bens a serem leiloados, através de meio eletrônico (por e-mail e chat online) e serviço telefônico para orientação sobre o processo de leilão e a forma de participação.</w:t>
      </w:r>
    </w:p>
    <w:p w14:paraId="0C32DF5D" w14:textId="77777777" w:rsidR="006940CF" w:rsidRPr="0082191D" w:rsidRDefault="006940CF" w:rsidP="00416910">
      <w:pPr>
        <w:autoSpaceDE w:val="0"/>
        <w:autoSpaceDN w:val="0"/>
        <w:adjustRightInd w:val="0"/>
        <w:spacing w:after="0" w:line="240" w:lineRule="auto"/>
        <w:jc w:val="both"/>
        <w:rPr>
          <w:rFonts w:ascii="Arial" w:hAnsi="Arial" w:cs="Arial"/>
          <w:bCs/>
          <w:sz w:val="18"/>
          <w:szCs w:val="18"/>
        </w:rPr>
      </w:pPr>
      <w:r w:rsidRPr="0082191D">
        <w:rPr>
          <w:rFonts w:ascii="Arial" w:hAnsi="Arial" w:cs="Arial"/>
          <w:bCs/>
          <w:sz w:val="18"/>
          <w:szCs w:val="18"/>
        </w:rPr>
        <w:t xml:space="preserve">Parágrafo único. O canal de comunicação de que trata o </w:t>
      </w:r>
      <w:r w:rsidRPr="0082191D">
        <w:rPr>
          <w:rFonts w:ascii="Arial" w:hAnsi="Arial" w:cs="Arial"/>
          <w:bCs/>
          <w:i/>
          <w:sz w:val="18"/>
          <w:szCs w:val="18"/>
        </w:rPr>
        <w:t xml:space="preserve">caput </w:t>
      </w:r>
      <w:r w:rsidRPr="0082191D">
        <w:rPr>
          <w:rFonts w:ascii="Arial" w:hAnsi="Arial" w:cs="Arial"/>
          <w:bCs/>
          <w:sz w:val="18"/>
          <w:szCs w:val="18"/>
        </w:rPr>
        <w:t>deverá atender sem prejuízo a demanda por informações por parte dos interessados, ficando ainda responsável por prover a estrutura física, de pessoal e de capacitação dos mesmos para a realização dessa atividade.</w:t>
      </w:r>
    </w:p>
    <w:p w14:paraId="6EAF05CC" w14:textId="6A543608" w:rsidR="006940CF" w:rsidRPr="00AF679D" w:rsidRDefault="00824AD3" w:rsidP="00416910">
      <w:pPr>
        <w:autoSpaceDE w:val="0"/>
        <w:autoSpaceDN w:val="0"/>
        <w:adjustRightInd w:val="0"/>
        <w:spacing w:after="0" w:line="240" w:lineRule="auto"/>
        <w:jc w:val="both"/>
        <w:rPr>
          <w:rFonts w:ascii="Arial" w:hAnsi="Arial" w:cs="Arial"/>
          <w:sz w:val="18"/>
          <w:szCs w:val="18"/>
        </w:rPr>
      </w:pPr>
      <w:r w:rsidRPr="0082191D">
        <w:rPr>
          <w:rFonts w:ascii="Arial" w:hAnsi="Arial" w:cs="Arial"/>
          <w:bCs/>
          <w:sz w:val="18"/>
          <w:szCs w:val="18"/>
        </w:rPr>
        <w:t>Art. 31</w:t>
      </w:r>
      <w:r w:rsidR="0082191D">
        <w:rPr>
          <w:rFonts w:ascii="Arial" w:hAnsi="Arial" w:cs="Arial"/>
          <w:bCs/>
          <w:sz w:val="18"/>
          <w:szCs w:val="18"/>
        </w:rPr>
        <w:t>.</w:t>
      </w:r>
      <w:r w:rsidR="00FA029A" w:rsidRPr="0082191D">
        <w:rPr>
          <w:rFonts w:ascii="Arial" w:hAnsi="Arial" w:cs="Arial"/>
          <w:bCs/>
          <w:sz w:val="18"/>
          <w:szCs w:val="18"/>
        </w:rPr>
        <w:t xml:space="preserve"> </w:t>
      </w:r>
      <w:r w:rsidR="006940CF" w:rsidRPr="0082191D">
        <w:rPr>
          <w:rFonts w:ascii="Arial" w:hAnsi="Arial" w:cs="Arial"/>
          <w:bCs/>
          <w:sz w:val="18"/>
          <w:szCs w:val="18"/>
        </w:rPr>
        <w:t xml:space="preserve">O credenciado deverá disponibilizar de forma </w:t>
      </w:r>
      <w:r w:rsidR="006940CF" w:rsidRPr="0082191D">
        <w:rPr>
          <w:rFonts w:ascii="Arial" w:hAnsi="Arial" w:cs="Arial"/>
          <w:bCs/>
          <w:i/>
          <w:sz w:val="18"/>
          <w:szCs w:val="18"/>
        </w:rPr>
        <w:t>on</w:t>
      </w:r>
      <w:r w:rsidR="003B5E13" w:rsidRPr="0082191D">
        <w:rPr>
          <w:rFonts w:ascii="Arial" w:hAnsi="Arial" w:cs="Arial"/>
          <w:bCs/>
          <w:i/>
          <w:sz w:val="18"/>
          <w:szCs w:val="18"/>
        </w:rPr>
        <w:t>line</w:t>
      </w:r>
      <w:r w:rsidR="003B5E13" w:rsidRPr="0082191D">
        <w:rPr>
          <w:rFonts w:ascii="Arial" w:hAnsi="Arial" w:cs="Arial"/>
          <w:bCs/>
          <w:sz w:val="18"/>
          <w:szCs w:val="18"/>
        </w:rPr>
        <w:t>, através de sua plataforma e</w:t>
      </w:r>
      <w:r w:rsidR="006940CF" w:rsidRPr="0082191D">
        <w:rPr>
          <w:rFonts w:ascii="Arial" w:hAnsi="Arial" w:cs="Arial"/>
          <w:bCs/>
          <w:sz w:val="18"/>
          <w:szCs w:val="18"/>
        </w:rPr>
        <w:t xml:space="preserve"> e-mail, Guia de Arrecadação</w:t>
      </w:r>
      <w:r w:rsidR="006940CF" w:rsidRPr="00AF679D">
        <w:rPr>
          <w:rFonts w:ascii="Arial" w:hAnsi="Arial" w:cs="Arial"/>
          <w:sz w:val="18"/>
          <w:szCs w:val="18"/>
        </w:rPr>
        <w:t xml:space="preserve"> DETRAN – GAD, com o valor do lance vencedor do certame para quitação pelo arrematante.</w:t>
      </w:r>
    </w:p>
    <w:p w14:paraId="4A308BC2" w14:textId="3BA9B6E2" w:rsidR="006940CF" w:rsidRPr="0082191D" w:rsidRDefault="006940CF" w:rsidP="00416910">
      <w:pPr>
        <w:autoSpaceDE w:val="0"/>
        <w:autoSpaceDN w:val="0"/>
        <w:adjustRightInd w:val="0"/>
        <w:spacing w:after="0" w:line="240" w:lineRule="auto"/>
        <w:jc w:val="both"/>
        <w:rPr>
          <w:rFonts w:ascii="Arial" w:hAnsi="Arial" w:cs="Arial"/>
          <w:bCs/>
          <w:sz w:val="18"/>
          <w:szCs w:val="18"/>
        </w:rPr>
      </w:pPr>
      <w:r w:rsidRPr="0082191D">
        <w:rPr>
          <w:rFonts w:ascii="Arial" w:hAnsi="Arial" w:cs="Arial"/>
          <w:bCs/>
          <w:sz w:val="18"/>
          <w:szCs w:val="18"/>
        </w:rPr>
        <w:t xml:space="preserve">Art. </w:t>
      </w:r>
      <w:r w:rsidR="00B7577F" w:rsidRPr="0082191D">
        <w:rPr>
          <w:rFonts w:ascii="Arial" w:hAnsi="Arial" w:cs="Arial"/>
          <w:bCs/>
          <w:sz w:val="18"/>
          <w:szCs w:val="18"/>
        </w:rPr>
        <w:t>32</w:t>
      </w:r>
      <w:r w:rsidR="0082191D">
        <w:rPr>
          <w:rFonts w:ascii="Arial" w:hAnsi="Arial" w:cs="Arial"/>
          <w:bCs/>
          <w:sz w:val="18"/>
          <w:szCs w:val="18"/>
        </w:rPr>
        <w:t>.</w:t>
      </w:r>
      <w:r w:rsidR="00FA029A" w:rsidRPr="0082191D">
        <w:rPr>
          <w:rFonts w:ascii="Arial" w:hAnsi="Arial" w:cs="Arial"/>
          <w:bCs/>
          <w:sz w:val="18"/>
          <w:szCs w:val="18"/>
        </w:rPr>
        <w:t xml:space="preserve"> </w:t>
      </w:r>
      <w:r w:rsidRPr="0082191D">
        <w:rPr>
          <w:rFonts w:ascii="Arial" w:hAnsi="Arial" w:cs="Arial"/>
          <w:bCs/>
          <w:sz w:val="18"/>
          <w:szCs w:val="18"/>
        </w:rPr>
        <w:t>O valor mínimo de venda de cada veículo será composto pelo valor da avaliação, acrescido dos custos dos serviços acessórios de avaliação.</w:t>
      </w:r>
    </w:p>
    <w:p w14:paraId="7EBBACB9" w14:textId="78D9DE1B" w:rsidR="000B1716" w:rsidRPr="0082191D" w:rsidRDefault="000B1716" w:rsidP="00416910">
      <w:pPr>
        <w:autoSpaceDE w:val="0"/>
        <w:autoSpaceDN w:val="0"/>
        <w:adjustRightInd w:val="0"/>
        <w:spacing w:after="0" w:line="240" w:lineRule="auto"/>
        <w:jc w:val="both"/>
        <w:rPr>
          <w:rFonts w:ascii="Arial" w:hAnsi="Arial" w:cs="Arial"/>
          <w:bCs/>
          <w:sz w:val="18"/>
          <w:szCs w:val="18"/>
        </w:rPr>
      </w:pPr>
      <w:r w:rsidRPr="0082191D">
        <w:rPr>
          <w:rFonts w:ascii="Arial" w:hAnsi="Arial" w:cs="Arial"/>
          <w:bCs/>
          <w:sz w:val="18"/>
          <w:szCs w:val="18"/>
        </w:rPr>
        <w:t>Art. 33</w:t>
      </w:r>
      <w:r w:rsidR="0082191D">
        <w:rPr>
          <w:rFonts w:ascii="Arial" w:hAnsi="Arial" w:cs="Arial"/>
          <w:bCs/>
          <w:sz w:val="18"/>
          <w:szCs w:val="18"/>
        </w:rPr>
        <w:t>.</w:t>
      </w:r>
      <w:r w:rsidR="006B168D" w:rsidRPr="0082191D">
        <w:rPr>
          <w:rFonts w:ascii="Arial" w:hAnsi="Arial" w:cs="Arial"/>
          <w:bCs/>
          <w:sz w:val="18"/>
          <w:szCs w:val="18"/>
        </w:rPr>
        <w:t xml:space="preserve"> </w:t>
      </w:r>
      <w:r w:rsidRPr="0082191D">
        <w:rPr>
          <w:rFonts w:ascii="Arial" w:hAnsi="Arial" w:cs="Arial"/>
          <w:bCs/>
          <w:sz w:val="18"/>
          <w:szCs w:val="18"/>
        </w:rPr>
        <w:t>Definidos os Valores Mínimos de Venda, o credenciado irá estabelecer a seu critério e considerando serem os mais adequados à estratégia de venda, os incr</w:t>
      </w:r>
      <w:r w:rsidR="006B168D" w:rsidRPr="0082191D">
        <w:rPr>
          <w:rFonts w:ascii="Arial" w:hAnsi="Arial" w:cs="Arial"/>
          <w:bCs/>
          <w:sz w:val="18"/>
          <w:szCs w:val="18"/>
        </w:rPr>
        <w:t>ementos mínimos entre os lances, observado o disposto no artigo 32.</w:t>
      </w:r>
    </w:p>
    <w:p w14:paraId="427172AD" w14:textId="592AA220" w:rsidR="006940CF" w:rsidRPr="0082191D" w:rsidRDefault="00A43169" w:rsidP="00416910">
      <w:pPr>
        <w:autoSpaceDE w:val="0"/>
        <w:autoSpaceDN w:val="0"/>
        <w:adjustRightInd w:val="0"/>
        <w:spacing w:after="0" w:line="240" w:lineRule="auto"/>
        <w:jc w:val="both"/>
        <w:rPr>
          <w:rFonts w:ascii="Arial" w:hAnsi="Arial" w:cs="Arial"/>
          <w:bCs/>
          <w:sz w:val="18"/>
          <w:szCs w:val="18"/>
        </w:rPr>
      </w:pPr>
      <w:r w:rsidRPr="0082191D">
        <w:rPr>
          <w:rFonts w:ascii="Arial" w:hAnsi="Arial" w:cs="Arial"/>
          <w:bCs/>
          <w:sz w:val="18"/>
          <w:szCs w:val="18"/>
        </w:rPr>
        <w:lastRenderedPageBreak/>
        <w:t>Art. 34</w:t>
      </w:r>
      <w:r w:rsidR="0082191D">
        <w:rPr>
          <w:rFonts w:ascii="Arial" w:hAnsi="Arial" w:cs="Arial"/>
          <w:bCs/>
          <w:sz w:val="18"/>
          <w:szCs w:val="18"/>
        </w:rPr>
        <w:t>.</w:t>
      </w:r>
      <w:r w:rsidR="00FA029A" w:rsidRPr="0082191D">
        <w:rPr>
          <w:rFonts w:ascii="Arial" w:hAnsi="Arial" w:cs="Arial"/>
          <w:bCs/>
          <w:sz w:val="18"/>
          <w:szCs w:val="18"/>
        </w:rPr>
        <w:t xml:space="preserve"> </w:t>
      </w:r>
      <w:r w:rsidR="006940CF" w:rsidRPr="0082191D">
        <w:rPr>
          <w:rFonts w:ascii="Arial" w:hAnsi="Arial" w:cs="Arial"/>
          <w:bCs/>
          <w:sz w:val="18"/>
          <w:szCs w:val="18"/>
        </w:rPr>
        <w:t>Caberá ao DETRAN/RS a publicação dos editais do leilão e editais de notificação aos proprietários dos veículos no Site da Autarquia e os avisos de Leilão e editais de notificação aos proprietários dos veículos na imprensa oficial. Também caberá ao DETRAN/RS a publicação em jornal de grande circulação o aviso de leilão, de acordo com a Resolução CONTRAN n.º 623/2016.</w:t>
      </w:r>
    </w:p>
    <w:p w14:paraId="35369217" w14:textId="539A8A41" w:rsidR="006940CF" w:rsidRPr="00AF679D" w:rsidRDefault="00A43169" w:rsidP="00416910">
      <w:pPr>
        <w:autoSpaceDE w:val="0"/>
        <w:autoSpaceDN w:val="0"/>
        <w:adjustRightInd w:val="0"/>
        <w:spacing w:after="0" w:line="240" w:lineRule="auto"/>
        <w:jc w:val="both"/>
        <w:rPr>
          <w:rFonts w:ascii="Arial" w:hAnsi="Arial" w:cs="Arial"/>
          <w:sz w:val="18"/>
          <w:szCs w:val="18"/>
        </w:rPr>
      </w:pPr>
      <w:r w:rsidRPr="0082191D">
        <w:rPr>
          <w:rFonts w:ascii="Arial" w:hAnsi="Arial" w:cs="Arial"/>
          <w:bCs/>
          <w:sz w:val="18"/>
          <w:szCs w:val="18"/>
        </w:rPr>
        <w:t>Art. 35</w:t>
      </w:r>
      <w:r w:rsidR="0082191D">
        <w:rPr>
          <w:rFonts w:ascii="Arial" w:hAnsi="Arial" w:cs="Arial"/>
          <w:bCs/>
          <w:sz w:val="18"/>
          <w:szCs w:val="18"/>
        </w:rPr>
        <w:t>.</w:t>
      </w:r>
      <w:r w:rsidRPr="0082191D">
        <w:rPr>
          <w:rFonts w:ascii="Arial" w:hAnsi="Arial" w:cs="Arial"/>
          <w:bCs/>
          <w:sz w:val="18"/>
          <w:szCs w:val="18"/>
        </w:rPr>
        <w:t xml:space="preserve"> </w:t>
      </w:r>
      <w:r w:rsidR="006940CF" w:rsidRPr="0082191D">
        <w:rPr>
          <w:rFonts w:ascii="Arial" w:hAnsi="Arial" w:cs="Arial"/>
          <w:bCs/>
          <w:sz w:val="18"/>
          <w:szCs w:val="18"/>
        </w:rPr>
        <w:t>A publicação dos avisos de leilão em jornal local, bem como outras despesas de divulgação do leilão ficarão sob</w:t>
      </w:r>
      <w:r w:rsidR="006940CF" w:rsidRPr="00AF679D">
        <w:rPr>
          <w:rFonts w:ascii="Arial" w:hAnsi="Arial" w:cs="Arial"/>
          <w:sz w:val="18"/>
          <w:szCs w:val="18"/>
        </w:rPr>
        <w:t xml:space="preserve"> responsabilidade do </w:t>
      </w:r>
      <w:r w:rsidR="00764750" w:rsidRPr="00AF679D">
        <w:rPr>
          <w:rFonts w:ascii="Arial" w:hAnsi="Arial" w:cs="Arial"/>
          <w:sz w:val="18"/>
          <w:szCs w:val="18"/>
        </w:rPr>
        <w:t xml:space="preserve">leiloeiro </w:t>
      </w:r>
      <w:r w:rsidRPr="00AF679D">
        <w:rPr>
          <w:rFonts w:ascii="Arial" w:hAnsi="Arial" w:cs="Arial"/>
          <w:sz w:val="18"/>
          <w:szCs w:val="18"/>
        </w:rPr>
        <w:t>credenciado.</w:t>
      </w:r>
    </w:p>
    <w:p w14:paraId="5B7A475E" w14:textId="77777777" w:rsidR="00CA58FF" w:rsidRPr="00AF679D" w:rsidRDefault="00B32742" w:rsidP="00416910">
      <w:pPr>
        <w:autoSpaceDE w:val="0"/>
        <w:autoSpaceDN w:val="0"/>
        <w:adjustRightInd w:val="0"/>
        <w:spacing w:after="0" w:line="240" w:lineRule="auto"/>
        <w:jc w:val="center"/>
        <w:rPr>
          <w:rFonts w:ascii="Arial" w:hAnsi="Arial" w:cs="Arial"/>
          <w:b/>
          <w:sz w:val="18"/>
          <w:szCs w:val="18"/>
        </w:rPr>
      </w:pPr>
      <w:r w:rsidRPr="00AF679D">
        <w:rPr>
          <w:rFonts w:ascii="Arial" w:hAnsi="Arial" w:cs="Arial"/>
          <w:b/>
          <w:sz w:val="18"/>
          <w:szCs w:val="18"/>
        </w:rPr>
        <w:t xml:space="preserve">DA </w:t>
      </w:r>
      <w:r w:rsidR="00CA58FF" w:rsidRPr="00AF679D">
        <w:rPr>
          <w:rFonts w:ascii="Arial" w:hAnsi="Arial" w:cs="Arial"/>
          <w:b/>
          <w:sz w:val="18"/>
          <w:szCs w:val="18"/>
        </w:rPr>
        <w:t>HOMOLOGAÇÃO DA</w:t>
      </w:r>
      <w:r w:rsidR="00112B09" w:rsidRPr="00AF679D">
        <w:rPr>
          <w:rFonts w:ascii="Arial" w:hAnsi="Arial" w:cs="Arial"/>
          <w:b/>
          <w:sz w:val="18"/>
          <w:szCs w:val="18"/>
        </w:rPr>
        <w:t>S</w:t>
      </w:r>
      <w:r w:rsidR="00CA58FF" w:rsidRPr="00AF679D">
        <w:rPr>
          <w:rFonts w:ascii="Arial" w:hAnsi="Arial" w:cs="Arial"/>
          <w:b/>
          <w:sz w:val="18"/>
          <w:szCs w:val="18"/>
        </w:rPr>
        <w:t xml:space="preserve"> SOLUÇÕES TECNOLÓGICAS</w:t>
      </w:r>
    </w:p>
    <w:p w14:paraId="096EA4B8" w14:textId="5F0E3E3F" w:rsidR="0039158A" w:rsidRPr="0007216F" w:rsidRDefault="0039158A" w:rsidP="00416910">
      <w:pPr>
        <w:autoSpaceDE w:val="0"/>
        <w:autoSpaceDN w:val="0"/>
        <w:adjustRightInd w:val="0"/>
        <w:spacing w:after="0" w:line="240" w:lineRule="auto"/>
        <w:jc w:val="both"/>
        <w:rPr>
          <w:rFonts w:ascii="Arial" w:hAnsi="Arial" w:cs="Arial"/>
          <w:sz w:val="18"/>
          <w:szCs w:val="18"/>
        </w:rPr>
      </w:pPr>
      <w:r w:rsidRPr="0082191D">
        <w:rPr>
          <w:rFonts w:ascii="Arial" w:hAnsi="Arial" w:cs="Arial"/>
          <w:bCs/>
          <w:sz w:val="18"/>
          <w:szCs w:val="18"/>
        </w:rPr>
        <w:t>Art. 36</w:t>
      </w:r>
      <w:r w:rsidR="0082191D">
        <w:rPr>
          <w:rFonts w:ascii="Arial" w:hAnsi="Arial" w:cs="Arial"/>
          <w:bCs/>
          <w:sz w:val="18"/>
          <w:szCs w:val="18"/>
        </w:rPr>
        <w:t>.</w:t>
      </w:r>
      <w:r w:rsidRPr="0082191D">
        <w:rPr>
          <w:rFonts w:ascii="Arial" w:hAnsi="Arial" w:cs="Arial"/>
          <w:bCs/>
          <w:sz w:val="18"/>
          <w:szCs w:val="18"/>
        </w:rPr>
        <w:t xml:space="preserve"> </w:t>
      </w:r>
      <w:r w:rsidR="00CA58FF" w:rsidRPr="0082191D">
        <w:rPr>
          <w:rFonts w:ascii="Arial" w:hAnsi="Arial" w:cs="Arial"/>
          <w:bCs/>
          <w:sz w:val="18"/>
          <w:szCs w:val="18"/>
        </w:rPr>
        <w:t xml:space="preserve">São consideradas etapas administrativas o </w:t>
      </w:r>
      <w:r w:rsidR="00CA58FF" w:rsidRPr="0007216F">
        <w:rPr>
          <w:rFonts w:ascii="Arial" w:hAnsi="Arial" w:cs="Arial"/>
          <w:bCs/>
          <w:sz w:val="18"/>
          <w:szCs w:val="18"/>
        </w:rPr>
        <w:t>credenciamento das E</w:t>
      </w:r>
      <w:r w:rsidR="00B32742" w:rsidRPr="0007216F">
        <w:rPr>
          <w:rFonts w:ascii="Arial" w:hAnsi="Arial" w:cs="Arial"/>
          <w:bCs/>
          <w:sz w:val="18"/>
          <w:szCs w:val="18"/>
        </w:rPr>
        <w:t>MAVs e leiloeiros conforme as documentações</w:t>
      </w:r>
      <w:r w:rsidR="00B32742" w:rsidRPr="0007216F">
        <w:rPr>
          <w:rFonts w:ascii="Arial" w:hAnsi="Arial" w:cs="Arial"/>
          <w:sz w:val="18"/>
          <w:szCs w:val="18"/>
        </w:rPr>
        <w:t xml:space="preserve"> exigidas nesta portaria. Vencidas a</w:t>
      </w:r>
      <w:r w:rsidR="00CA58FF" w:rsidRPr="0007216F">
        <w:rPr>
          <w:rFonts w:ascii="Arial" w:hAnsi="Arial" w:cs="Arial"/>
          <w:sz w:val="18"/>
          <w:szCs w:val="18"/>
        </w:rPr>
        <w:t xml:space="preserve">s etapas </w:t>
      </w:r>
      <w:r w:rsidR="00B32742" w:rsidRPr="0007216F">
        <w:rPr>
          <w:rFonts w:ascii="Arial" w:hAnsi="Arial" w:cs="Arial"/>
          <w:sz w:val="18"/>
          <w:szCs w:val="18"/>
        </w:rPr>
        <w:t>administ</w:t>
      </w:r>
      <w:r w:rsidR="00FA0B90" w:rsidRPr="0007216F">
        <w:rPr>
          <w:rFonts w:ascii="Arial" w:hAnsi="Arial" w:cs="Arial"/>
          <w:sz w:val="18"/>
          <w:szCs w:val="18"/>
        </w:rPr>
        <w:t>rat</w:t>
      </w:r>
      <w:r w:rsidR="00B32742" w:rsidRPr="0007216F">
        <w:rPr>
          <w:rFonts w:ascii="Arial" w:hAnsi="Arial" w:cs="Arial"/>
          <w:sz w:val="18"/>
          <w:szCs w:val="18"/>
        </w:rPr>
        <w:t>ivas deverão</w:t>
      </w:r>
      <w:r w:rsidR="00CA58FF" w:rsidRPr="0007216F">
        <w:rPr>
          <w:rFonts w:ascii="Arial" w:hAnsi="Arial" w:cs="Arial"/>
          <w:sz w:val="18"/>
          <w:szCs w:val="18"/>
        </w:rPr>
        <w:t xml:space="preserve"> a EMAV</w:t>
      </w:r>
      <w:r w:rsidR="00693249" w:rsidRPr="0007216F">
        <w:rPr>
          <w:rFonts w:ascii="Arial" w:hAnsi="Arial" w:cs="Arial"/>
          <w:sz w:val="18"/>
          <w:szCs w:val="18"/>
        </w:rPr>
        <w:t>, CRVA</w:t>
      </w:r>
      <w:r w:rsidR="00CA58FF" w:rsidRPr="0007216F">
        <w:rPr>
          <w:rFonts w:ascii="Arial" w:hAnsi="Arial" w:cs="Arial"/>
          <w:sz w:val="18"/>
          <w:szCs w:val="18"/>
        </w:rPr>
        <w:t xml:space="preserve"> e o leiloeir</w:t>
      </w:r>
      <w:r w:rsidR="00B32742" w:rsidRPr="0007216F">
        <w:rPr>
          <w:rFonts w:ascii="Arial" w:hAnsi="Arial" w:cs="Arial"/>
          <w:sz w:val="18"/>
          <w:szCs w:val="18"/>
        </w:rPr>
        <w:t>o apresentarem suas soluções para homologação final da Divisão de Depósitos</w:t>
      </w:r>
      <w:r w:rsidRPr="0007216F">
        <w:rPr>
          <w:rFonts w:ascii="Arial" w:hAnsi="Arial" w:cs="Arial"/>
          <w:sz w:val="18"/>
          <w:szCs w:val="18"/>
        </w:rPr>
        <w:t xml:space="preserve"> e da Divisão de Tecnologia da Informação do DETRAN/RS</w:t>
      </w:r>
      <w:r w:rsidR="00397518" w:rsidRPr="0007216F">
        <w:rPr>
          <w:rFonts w:ascii="Arial" w:hAnsi="Arial" w:cs="Arial"/>
          <w:sz w:val="18"/>
          <w:szCs w:val="18"/>
        </w:rPr>
        <w:t>.</w:t>
      </w:r>
    </w:p>
    <w:p w14:paraId="74B1DC1D" w14:textId="47D15F55" w:rsidR="0039158A" w:rsidRPr="0007216F" w:rsidRDefault="00E14415" w:rsidP="00416910">
      <w:pPr>
        <w:autoSpaceDE w:val="0"/>
        <w:autoSpaceDN w:val="0"/>
        <w:adjustRightInd w:val="0"/>
        <w:spacing w:after="0" w:line="240" w:lineRule="auto"/>
        <w:jc w:val="both"/>
        <w:rPr>
          <w:rFonts w:ascii="Arial" w:hAnsi="Arial" w:cs="Arial"/>
          <w:sz w:val="18"/>
          <w:szCs w:val="18"/>
        </w:rPr>
      </w:pPr>
      <w:r w:rsidRPr="0007216F">
        <w:rPr>
          <w:rFonts w:ascii="Arial" w:hAnsi="Arial" w:cs="Arial"/>
          <w:sz w:val="18"/>
          <w:szCs w:val="18"/>
        </w:rPr>
        <w:t>Parágrafo único.</w:t>
      </w:r>
      <w:r w:rsidR="0039158A" w:rsidRPr="0007216F">
        <w:rPr>
          <w:rFonts w:ascii="Arial" w:hAnsi="Arial" w:cs="Arial"/>
          <w:sz w:val="18"/>
          <w:szCs w:val="18"/>
        </w:rPr>
        <w:t xml:space="preserve"> A Divisão de Depósitos ficará responsável pela questões funcionais e sua respectiva homologação e a Divisão de Tecnologia da Informação ficará responsável pelas questões tecnológicas e sua respectiva homologação.</w:t>
      </w:r>
    </w:p>
    <w:p w14:paraId="176F6EC9" w14:textId="7DE6CBD2" w:rsidR="00112B09" w:rsidRPr="00AF679D" w:rsidRDefault="0039158A" w:rsidP="00416910">
      <w:pPr>
        <w:autoSpaceDE w:val="0"/>
        <w:autoSpaceDN w:val="0"/>
        <w:adjustRightInd w:val="0"/>
        <w:spacing w:after="0" w:line="240" w:lineRule="auto"/>
        <w:jc w:val="both"/>
        <w:rPr>
          <w:rFonts w:ascii="Arial" w:hAnsi="Arial" w:cs="Arial"/>
          <w:sz w:val="18"/>
          <w:szCs w:val="18"/>
        </w:rPr>
      </w:pPr>
      <w:r w:rsidRPr="0007216F">
        <w:rPr>
          <w:rStyle w:val="Forte"/>
          <w:rFonts w:ascii="Arial" w:hAnsi="Arial" w:cs="Arial"/>
          <w:b w:val="0"/>
          <w:sz w:val="18"/>
          <w:szCs w:val="18"/>
        </w:rPr>
        <w:t>Art. 37</w:t>
      </w:r>
      <w:r w:rsidR="003C1A89" w:rsidRPr="0007216F">
        <w:rPr>
          <w:rStyle w:val="Forte"/>
          <w:rFonts w:ascii="Arial" w:hAnsi="Arial" w:cs="Arial"/>
          <w:b w:val="0"/>
          <w:sz w:val="18"/>
          <w:szCs w:val="18"/>
        </w:rPr>
        <w:t>.</w:t>
      </w:r>
      <w:r w:rsidR="00FA0B90" w:rsidRPr="0007216F">
        <w:rPr>
          <w:rStyle w:val="Forte"/>
          <w:rFonts w:ascii="Arial" w:hAnsi="Arial" w:cs="Arial"/>
          <w:b w:val="0"/>
          <w:sz w:val="18"/>
          <w:szCs w:val="18"/>
        </w:rPr>
        <w:t xml:space="preserve"> </w:t>
      </w:r>
      <w:r w:rsidR="00112B09" w:rsidRPr="0007216F">
        <w:rPr>
          <w:rStyle w:val="Forte"/>
          <w:rFonts w:ascii="Arial" w:hAnsi="Arial" w:cs="Arial"/>
          <w:b w:val="0"/>
          <w:sz w:val="18"/>
          <w:szCs w:val="18"/>
        </w:rPr>
        <w:t>Caso uma ou todas as soluções tecnológicas sejam consideradas inaptas por não atenderem os requisitos desta portaria, a EMAV</w:t>
      </w:r>
      <w:r w:rsidR="00693249" w:rsidRPr="0007216F">
        <w:rPr>
          <w:rStyle w:val="Forte"/>
          <w:rFonts w:ascii="Arial" w:hAnsi="Arial" w:cs="Arial"/>
          <w:b w:val="0"/>
          <w:sz w:val="18"/>
          <w:szCs w:val="18"/>
        </w:rPr>
        <w:t xml:space="preserve">, </w:t>
      </w:r>
      <w:r w:rsidR="00693249" w:rsidRPr="0007216F">
        <w:rPr>
          <w:rFonts w:ascii="Arial" w:hAnsi="Arial" w:cs="Arial"/>
          <w:sz w:val="18"/>
          <w:szCs w:val="18"/>
        </w:rPr>
        <w:t>CRVA</w:t>
      </w:r>
      <w:r w:rsidR="00112B09" w:rsidRPr="0007216F">
        <w:rPr>
          <w:rStyle w:val="Forte"/>
          <w:rFonts w:ascii="Arial" w:hAnsi="Arial" w:cs="Arial"/>
          <w:b w:val="0"/>
          <w:sz w:val="18"/>
          <w:szCs w:val="18"/>
        </w:rPr>
        <w:t xml:space="preserve"> ou leiloeiro poderá</w:t>
      </w:r>
      <w:r w:rsidR="00397518" w:rsidRPr="0007216F">
        <w:rPr>
          <w:rStyle w:val="Forte"/>
          <w:rFonts w:ascii="Arial" w:hAnsi="Arial" w:cs="Arial"/>
          <w:b w:val="0"/>
          <w:sz w:val="18"/>
          <w:szCs w:val="18"/>
        </w:rPr>
        <w:t xml:space="preserve"> reapresentá</w:t>
      </w:r>
      <w:r w:rsidR="00112B09" w:rsidRPr="0007216F">
        <w:rPr>
          <w:rStyle w:val="Forte"/>
          <w:rFonts w:ascii="Arial" w:hAnsi="Arial" w:cs="Arial"/>
          <w:b w:val="0"/>
          <w:sz w:val="18"/>
          <w:szCs w:val="18"/>
        </w:rPr>
        <w:t xml:space="preserve">-la com as devidas </w:t>
      </w:r>
      <w:r w:rsidR="00112B09" w:rsidRPr="00AF679D">
        <w:rPr>
          <w:rStyle w:val="Forte"/>
          <w:rFonts w:ascii="Arial" w:hAnsi="Arial" w:cs="Arial"/>
          <w:b w:val="0"/>
          <w:sz w:val="18"/>
          <w:szCs w:val="18"/>
        </w:rPr>
        <w:t>correções e ajustes após 60 dias</w:t>
      </w:r>
      <w:r w:rsidR="00CB604A" w:rsidRPr="00AF679D">
        <w:rPr>
          <w:rStyle w:val="Forte"/>
          <w:rFonts w:ascii="Arial" w:hAnsi="Arial" w:cs="Arial"/>
          <w:b w:val="0"/>
          <w:sz w:val="18"/>
          <w:szCs w:val="18"/>
        </w:rPr>
        <w:t>, ou prazo inferior caso autorizado pela Divisão de Depósitos</w:t>
      </w:r>
      <w:ins w:id="3" w:author="Angela Schutt Oliveira" w:date="2021-03-24T14:55:00Z">
        <w:r w:rsidR="00113A60" w:rsidRPr="00AF679D">
          <w:rPr>
            <w:rStyle w:val="Forte"/>
            <w:rFonts w:ascii="Arial" w:hAnsi="Arial" w:cs="Arial"/>
            <w:b w:val="0"/>
            <w:sz w:val="18"/>
            <w:szCs w:val="18"/>
          </w:rPr>
          <w:t xml:space="preserve"> </w:t>
        </w:r>
      </w:ins>
      <w:r w:rsidR="00113A60" w:rsidRPr="00AF679D">
        <w:rPr>
          <w:rStyle w:val="Forte"/>
          <w:rFonts w:ascii="Arial" w:hAnsi="Arial" w:cs="Arial"/>
          <w:b w:val="0"/>
          <w:sz w:val="18"/>
          <w:szCs w:val="18"/>
        </w:rPr>
        <w:t>ou Diretoria Técnica</w:t>
      </w:r>
      <w:r w:rsidR="00E75BE1" w:rsidRPr="00AF679D">
        <w:rPr>
          <w:rStyle w:val="Forte"/>
          <w:rFonts w:ascii="Arial" w:hAnsi="Arial" w:cs="Arial"/>
          <w:b w:val="0"/>
          <w:sz w:val="18"/>
          <w:szCs w:val="18"/>
        </w:rPr>
        <w:t>.</w:t>
      </w:r>
      <w:del w:id="4" w:author="Angela Schutt Oliveira" w:date="2021-03-24T14:55:00Z">
        <w:r w:rsidR="00112B09" w:rsidRPr="00AF679D" w:rsidDel="00113A60">
          <w:rPr>
            <w:rStyle w:val="Forte"/>
            <w:rFonts w:ascii="Arial" w:hAnsi="Arial" w:cs="Arial"/>
            <w:b w:val="0"/>
            <w:sz w:val="18"/>
            <w:szCs w:val="18"/>
          </w:rPr>
          <w:delText xml:space="preserve"> </w:delText>
        </w:r>
      </w:del>
    </w:p>
    <w:p w14:paraId="04DF3075" w14:textId="4F73F888" w:rsidR="00397518" w:rsidRPr="00AF679D" w:rsidRDefault="00397518"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Parágrafo único. Aplicam-se aos CRVAs os artigos 36 e 37, no que couber.</w:t>
      </w:r>
    </w:p>
    <w:p w14:paraId="133F8E49" w14:textId="77777777" w:rsidR="00112B09" w:rsidRPr="00AF679D" w:rsidRDefault="006773EB" w:rsidP="00416910">
      <w:pPr>
        <w:autoSpaceDE w:val="0"/>
        <w:autoSpaceDN w:val="0"/>
        <w:adjustRightInd w:val="0"/>
        <w:spacing w:after="0" w:line="240" w:lineRule="auto"/>
        <w:jc w:val="center"/>
        <w:rPr>
          <w:rFonts w:ascii="Arial" w:hAnsi="Arial" w:cs="Arial"/>
          <w:b/>
          <w:color w:val="FF0000"/>
          <w:sz w:val="18"/>
          <w:szCs w:val="18"/>
        </w:rPr>
      </w:pPr>
      <w:r w:rsidRPr="00AF679D">
        <w:rPr>
          <w:rFonts w:ascii="Arial" w:hAnsi="Arial" w:cs="Arial"/>
          <w:b/>
          <w:sz w:val="18"/>
          <w:szCs w:val="18"/>
        </w:rPr>
        <w:t>DA IMPLANTAÇÃO DO SISTEMA ESTADUAL DE LEILÃO VIRTUAL DE VEÍCULOS</w:t>
      </w:r>
    </w:p>
    <w:p w14:paraId="6E61ACB2" w14:textId="35A166CA" w:rsidR="006773EB" w:rsidRPr="00AF679D" w:rsidRDefault="008172E1" w:rsidP="00416910">
      <w:pPr>
        <w:pStyle w:val="NormalWeb"/>
        <w:shd w:val="clear" w:color="auto" w:fill="FFFFFF"/>
        <w:spacing w:before="0" w:beforeAutospacing="0" w:after="0" w:afterAutospacing="0"/>
        <w:jc w:val="both"/>
        <w:rPr>
          <w:rFonts w:ascii="Arial" w:hAnsi="Arial" w:cs="Arial"/>
          <w:sz w:val="18"/>
          <w:szCs w:val="18"/>
        </w:rPr>
      </w:pPr>
      <w:r w:rsidRPr="003C1A89">
        <w:rPr>
          <w:rStyle w:val="Forte"/>
          <w:rFonts w:ascii="Arial" w:hAnsi="Arial" w:cs="Arial"/>
          <w:b w:val="0"/>
          <w:bCs w:val="0"/>
          <w:sz w:val="18"/>
          <w:szCs w:val="18"/>
        </w:rPr>
        <w:t>Art. 38</w:t>
      </w:r>
      <w:r w:rsidR="003C1A89">
        <w:rPr>
          <w:rStyle w:val="Forte"/>
          <w:rFonts w:ascii="Arial" w:hAnsi="Arial" w:cs="Arial"/>
          <w:b w:val="0"/>
          <w:bCs w:val="0"/>
          <w:sz w:val="18"/>
          <w:szCs w:val="18"/>
        </w:rPr>
        <w:t>.</w:t>
      </w:r>
      <w:r w:rsidR="00FA0B90" w:rsidRPr="003C1A89">
        <w:rPr>
          <w:rFonts w:ascii="Arial" w:hAnsi="Arial" w:cs="Arial"/>
          <w:b/>
          <w:bCs/>
          <w:sz w:val="18"/>
          <w:szCs w:val="18"/>
        </w:rPr>
        <w:t xml:space="preserve"> </w:t>
      </w:r>
      <w:r w:rsidR="006773EB" w:rsidRPr="003C1A89">
        <w:rPr>
          <w:rFonts w:ascii="Arial" w:hAnsi="Arial" w:cs="Arial"/>
          <w:b/>
          <w:bCs/>
          <w:sz w:val="18"/>
          <w:szCs w:val="18"/>
        </w:rPr>
        <w:t>A implantação do Sistema Estadual de Leilão Virtual de Veículos compreende a interação de diversos atores assim</w:t>
      </w:r>
      <w:r w:rsidR="006773EB" w:rsidRPr="00AF679D">
        <w:rPr>
          <w:rFonts w:ascii="Arial" w:hAnsi="Arial" w:cs="Arial"/>
          <w:sz w:val="18"/>
          <w:szCs w:val="18"/>
        </w:rPr>
        <w:t xml:space="preserve"> denominados: arrematantes, leiloeiros, EMAV,</w:t>
      </w:r>
      <w:r w:rsidR="00F11DFB" w:rsidRPr="00AF679D">
        <w:rPr>
          <w:rFonts w:ascii="Arial" w:hAnsi="Arial" w:cs="Arial"/>
          <w:sz w:val="18"/>
          <w:szCs w:val="18"/>
        </w:rPr>
        <w:t xml:space="preserve"> CRVAs,</w:t>
      </w:r>
      <w:r w:rsidR="006773EB" w:rsidRPr="00AF679D">
        <w:rPr>
          <w:rFonts w:ascii="Arial" w:hAnsi="Arial" w:cs="Arial"/>
          <w:sz w:val="18"/>
          <w:szCs w:val="18"/>
        </w:rPr>
        <w:t xml:space="preserve"> DETRAN/RS e</w:t>
      </w:r>
      <w:r w:rsidR="00F11DFB" w:rsidRPr="00AF679D">
        <w:rPr>
          <w:rFonts w:ascii="Arial" w:hAnsi="Arial" w:cs="Arial"/>
          <w:sz w:val="18"/>
          <w:szCs w:val="18"/>
        </w:rPr>
        <w:t xml:space="preserve"> outros fornecedores. O Sistema, </w:t>
      </w:r>
      <w:r w:rsidR="006773EB" w:rsidRPr="00AF679D">
        <w:rPr>
          <w:rFonts w:ascii="Arial" w:hAnsi="Arial" w:cs="Arial"/>
          <w:sz w:val="18"/>
          <w:szCs w:val="18"/>
        </w:rPr>
        <w:t>então</w:t>
      </w:r>
      <w:r w:rsidR="00581B10" w:rsidRPr="00AF679D">
        <w:rPr>
          <w:rFonts w:ascii="Arial" w:hAnsi="Arial" w:cs="Arial"/>
          <w:sz w:val="18"/>
          <w:szCs w:val="18"/>
        </w:rPr>
        <w:t xml:space="preserve">, no que se refere </w:t>
      </w:r>
      <w:r w:rsidR="008F27CE" w:rsidRPr="00AF679D">
        <w:rPr>
          <w:rFonts w:ascii="Arial" w:hAnsi="Arial" w:cs="Arial"/>
          <w:sz w:val="18"/>
          <w:szCs w:val="18"/>
        </w:rPr>
        <w:t>à</w:t>
      </w:r>
      <w:r w:rsidR="00581B10" w:rsidRPr="00AF679D">
        <w:rPr>
          <w:rFonts w:ascii="Arial" w:hAnsi="Arial" w:cs="Arial"/>
          <w:sz w:val="18"/>
          <w:szCs w:val="18"/>
        </w:rPr>
        <w:t>s diversas tecnologias da informação e comunicação envolvidas e</w:t>
      </w:r>
      <w:r w:rsidR="006773EB" w:rsidRPr="00AF679D">
        <w:rPr>
          <w:rFonts w:ascii="Arial" w:hAnsi="Arial" w:cs="Arial"/>
          <w:sz w:val="18"/>
          <w:szCs w:val="18"/>
        </w:rPr>
        <w:t xml:space="preserve"> após a publicação desta portaria</w:t>
      </w:r>
      <w:r w:rsidR="00DF70D2" w:rsidRPr="00AF679D">
        <w:rPr>
          <w:rFonts w:ascii="Arial" w:hAnsi="Arial" w:cs="Arial"/>
          <w:sz w:val="18"/>
          <w:szCs w:val="18"/>
        </w:rPr>
        <w:t xml:space="preserve"> e credenciamento</w:t>
      </w:r>
      <w:r w:rsidR="00581B10" w:rsidRPr="00AF679D">
        <w:rPr>
          <w:rFonts w:ascii="Arial" w:hAnsi="Arial" w:cs="Arial"/>
          <w:sz w:val="18"/>
          <w:szCs w:val="18"/>
        </w:rPr>
        <w:t xml:space="preserve"> possuirá </w:t>
      </w:r>
      <w:r w:rsidR="006773EB" w:rsidRPr="00AF679D">
        <w:rPr>
          <w:rFonts w:ascii="Arial" w:hAnsi="Arial" w:cs="Arial"/>
          <w:sz w:val="18"/>
          <w:szCs w:val="18"/>
        </w:rPr>
        <w:t xml:space="preserve"> as fases de implanta</w:t>
      </w:r>
      <w:r w:rsidR="009F68C9" w:rsidRPr="00AF679D">
        <w:rPr>
          <w:rFonts w:ascii="Arial" w:hAnsi="Arial" w:cs="Arial"/>
          <w:sz w:val="18"/>
          <w:szCs w:val="18"/>
        </w:rPr>
        <w:t xml:space="preserve">ção inicial, </w:t>
      </w:r>
      <w:r w:rsidR="006773EB" w:rsidRPr="00AF679D">
        <w:rPr>
          <w:rFonts w:ascii="Arial" w:hAnsi="Arial" w:cs="Arial"/>
          <w:sz w:val="18"/>
          <w:szCs w:val="18"/>
        </w:rPr>
        <w:t>e implantação final:</w:t>
      </w:r>
    </w:p>
    <w:p w14:paraId="342B201A" w14:textId="6F4188BC" w:rsidR="006773EB" w:rsidRPr="00AF679D" w:rsidRDefault="006773EB"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w:t>
      </w:r>
      <w:r w:rsidR="003C1A89">
        <w:rPr>
          <w:rFonts w:ascii="Arial" w:hAnsi="Arial" w:cs="Arial"/>
          <w:sz w:val="18"/>
          <w:szCs w:val="18"/>
        </w:rPr>
        <w:t>-</w:t>
      </w:r>
      <w:r w:rsidRPr="00AF679D">
        <w:rPr>
          <w:rFonts w:ascii="Arial" w:hAnsi="Arial" w:cs="Arial"/>
          <w:sz w:val="18"/>
          <w:szCs w:val="18"/>
        </w:rPr>
        <w:t xml:space="preserve"> </w:t>
      </w:r>
      <w:r w:rsidR="003C1A89">
        <w:rPr>
          <w:rFonts w:ascii="Arial" w:hAnsi="Arial" w:cs="Arial"/>
          <w:sz w:val="18"/>
          <w:szCs w:val="18"/>
        </w:rPr>
        <w:t>f</w:t>
      </w:r>
      <w:r w:rsidR="00DF70D2" w:rsidRPr="00AF679D">
        <w:rPr>
          <w:rFonts w:ascii="Arial" w:hAnsi="Arial" w:cs="Arial"/>
          <w:sz w:val="18"/>
          <w:szCs w:val="18"/>
        </w:rPr>
        <w:t>ase</w:t>
      </w:r>
      <w:r w:rsidRPr="00AF679D">
        <w:rPr>
          <w:rFonts w:ascii="Arial" w:hAnsi="Arial" w:cs="Arial"/>
          <w:sz w:val="18"/>
          <w:szCs w:val="18"/>
        </w:rPr>
        <w:t xml:space="preserve"> inicial</w:t>
      </w:r>
      <w:r w:rsidR="00AF3C8A" w:rsidRPr="00AF679D">
        <w:rPr>
          <w:rFonts w:ascii="Arial" w:hAnsi="Arial" w:cs="Arial"/>
          <w:sz w:val="18"/>
          <w:szCs w:val="18"/>
        </w:rPr>
        <w:t xml:space="preserve"> (até </w:t>
      </w:r>
      <w:r w:rsidR="005970B4" w:rsidRPr="00AF679D">
        <w:rPr>
          <w:rFonts w:ascii="Arial" w:hAnsi="Arial" w:cs="Arial"/>
          <w:sz w:val="18"/>
          <w:szCs w:val="18"/>
        </w:rPr>
        <w:t xml:space="preserve"> 90</w:t>
      </w:r>
      <w:r w:rsidR="00AF3C8A" w:rsidRPr="00AF679D">
        <w:rPr>
          <w:rFonts w:ascii="Arial" w:hAnsi="Arial" w:cs="Arial"/>
          <w:sz w:val="18"/>
          <w:szCs w:val="18"/>
        </w:rPr>
        <w:t xml:space="preserve"> dias após o credenciamento)</w:t>
      </w:r>
      <w:r w:rsidRPr="00AF679D">
        <w:rPr>
          <w:rFonts w:ascii="Arial" w:hAnsi="Arial" w:cs="Arial"/>
          <w:sz w:val="18"/>
          <w:szCs w:val="18"/>
        </w:rPr>
        <w:t xml:space="preserve">: </w:t>
      </w:r>
      <w:r w:rsidR="00B162E4" w:rsidRPr="00AF679D">
        <w:rPr>
          <w:rFonts w:ascii="Arial" w:hAnsi="Arial" w:cs="Arial"/>
          <w:sz w:val="18"/>
          <w:szCs w:val="18"/>
        </w:rPr>
        <w:t>C</w:t>
      </w:r>
      <w:r w:rsidRPr="00AF679D">
        <w:rPr>
          <w:rFonts w:ascii="Arial" w:hAnsi="Arial" w:cs="Arial"/>
          <w:sz w:val="18"/>
          <w:szCs w:val="18"/>
        </w:rPr>
        <w:t>ompreenderá o uso dos sistemas</w:t>
      </w:r>
      <w:r w:rsidR="00B162E4" w:rsidRPr="00AF679D">
        <w:rPr>
          <w:rFonts w:ascii="Arial" w:hAnsi="Arial" w:cs="Arial"/>
          <w:sz w:val="18"/>
          <w:szCs w:val="18"/>
        </w:rPr>
        <w:t xml:space="preserve"> internos da autarquia pelos credenciados</w:t>
      </w:r>
      <w:r w:rsidRPr="00AF679D">
        <w:rPr>
          <w:rFonts w:ascii="Arial" w:hAnsi="Arial" w:cs="Arial"/>
          <w:sz w:val="18"/>
          <w:szCs w:val="18"/>
        </w:rPr>
        <w:t xml:space="preserve">, sem </w:t>
      </w:r>
      <w:r w:rsidR="00581B10" w:rsidRPr="00AF679D">
        <w:rPr>
          <w:rFonts w:ascii="Arial" w:hAnsi="Arial" w:cs="Arial"/>
          <w:sz w:val="18"/>
          <w:szCs w:val="18"/>
        </w:rPr>
        <w:t xml:space="preserve">serviços </w:t>
      </w:r>
      <w:r w:rsidR="007E781E" w:rsidRPr="00AF679D">
        <w:rPr>
          <w:rFonts w:ascii="Arial" w:hAnsi="Arial" w:cs="Arial"/>
          <w:sz w:val="18"/>
          <w:szCs w:val="18"/>
        </w:rPr>
        <w:t xml:space="preserve">de </w:t>
      </w:r>
      <w:r w:rsidRPr="00AF679D">
        <w:rPr>
          <w:rFonts w:ascii="Arial" w:hAnsi="Arial" w:cs="Arial"/>
          <w:sz w:val="18"/>
          <w:szCs w:val="18"/>
        </w:rPr>
        <w:t xml:space="preserve">integração </w:t>
      </w:r>
      <w:r w:rsidR="007E781E" w:rsidRPr="00AF679D">
        <w:rPr>
          <w:rFonts w:ascii="Arial" w:hAnsi="Arial" w:cs="Arial"/>
          <w:sz w:val="18"/>
          <w:szCs w:val="18"/>
        </w:rPr>
        <w:t xml:space="preserve">dos Sistemas da Autarquia </w:t>
      </w:r>
      <w:r w:rsidRPr="00AF679D">
        <w:rPr>
          <w:rFonts w:ascii="Arial" w:hAnsi="Arial" w:cs="Arial"/>
          <w:sz w:val="18"/>
          <w:szCs w:val="18"/>
        </w:rPr>
        <w:t xml:space="preserve">com </w:t>
      </w:r>
      <w:r w:rsidR="007E781E" w:rsidRPr="00AF679D">
        <w:rPr>
          <w:rFonts w:ascii="Arial" w:hAnsi="Arial" w:cs="Arial"/>
          <w:sz w:val="18"/>
          <w:szCs w:val="18"/>
        </w:rPr>
        <w:t xml:space="preserve">os sistemas dos </w:t>
      </w:r>
      <w:r w:rsidR="00F11DFB" w:rsidRPr="00AF679D">
        <w:rPr>
          <w:rFonts w:ascii="Arial" w:hAnsi="Arial" w:cs="Arial"/>
          <w:sz w:val="18"/>
          <w:szCs w:val="18"/>
        </w:rPr>
        <w:t xml:space="preserve">EMAVs, CRVAs </w:t>
      </w:r>
      <w:r w:rsidRPr="00AF679D">
        <w:rPr>
          <w:rFonts w:ascii="Arial" w:hAnsi="Arial" w:cs="Arial"/>
          <w:sz w:val="18"/>
          <w:szCs w:val="18"/>
        </w:rPr>
        <w:t>e leiloeiros;</w:t>
      </w:r>
    </w:p>
    <w:p w14:paraId="757B4D99" w14:textId="0404FFFD" w:rsidR="00AF3C8A" w:rsidRPr="00AF679D" w:rsidRDefault="00DF70D2"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w:t>
      </w:r>
      <w:r w:rsidR="003C1A89">
        <w:rPr>
          <w:rFonts w:ascii="Arial" w:hAnsi="Arial" w:cs="Arial"/>
          <w:sz w:val="18"/>
          <w:szCs w:val="18"/>
        </w:rPr>
        <w:t>-</w:t>
      </w:r>
      <w:r w:rsidRPr="00AF679D">
        <w:rPr>
          <w:rFonts w:ascii="Arial" w:hAnsi="Arial" w:cs="Arial"/>
          <w:sz w:val="18"/>
          <w:szCs w:val="18"/>
        </w:rPr>
        <w:t xml:space="preserve"> </w:t>
      </w:r>
      <w:r w:rsidR="003C1A89">
        <w:rPr>
          <w:rFonts w:ascii="Arial" w:hAnsi="Arial" w:cs="Arial"/>
          <w:sz w:val="18"/>
          <w:szCs w:val="18"/>
        </w:rPr>
        <w:t>f</w:t>
      </w:r>
      <w:r w:rsidRPr="00AF679D">
        <w:rPr>
          <w:rFonts w:ascii="Arial" w:hAnsi="Arial" w:cs="Arial"/>
          <w:sz w:val="18"/>
          <w:szCs w:val="18"/>
        </w:rPr>
        <w:t>ase</w:t>
      </w:r>
      <w:r w:rsidR="00581B10" w:rsidRPr="00AF679D">
        <w:rPr>
          <w:rFonts w:ascii="Arial" w:hAnsi="Arial" w:cs="Arial"/>
          <w:sz w:val="18"/>
          <w:szCs w:val="18"/>
        </w:rPr>
        <w:t xml:space="preserve"> final</w:t>
      </w:r>
      <w:r w:rsidR="00AF3C8A" w:rsidRPr="00AF679D">
        <w:rPr>
          <w:rFonts w:ascii="Arial" w:hAnsi="Arial" w:cs="Arial"/>
          <w:sz w:val="18"/>
          <w:szCs w:val="18"/>
        </w:rPr>
        <w:t xml:space="preserve"> (90 dias após a fase </w:t>
      </w:r>
      <w:r w:rsidR="00593627" w:rsidRPr="00AF679D">
        <w:rPr>
          <w:rFonts w:ascii="Arial" w:hAnsi="Arial" w:cs="Arial"/>
          <w:sz w:val="18"/>
          <w:szCs w:val="18"/>
        </w:rPr>
        <w:t>inicial</w:t>
      </w:r>
      <w:r w:rsidR="00AF3C8A" w:rsidRPr="00AF679D">
        <w:rPr>
          <w:rFonts w:ascii="Arial" w:hAnsi="Arial" w:cs="Arial"/>
          <w:sz w:val="18"/>
          <w:szCs w:val="18"/>
        </w:rPr>
        <w:t>)</w:t>
      </w:r>
      <w:r w:rsidR="00581B10" w:rsidRPr="00AF679D">
        <w:rPr>
          <w:rFonts w:ascii="Arial" w:hAnsi="Arial" w:cs="Arial"/>
          <w:sz w:val="18"/>
          <w:szCs w:val="18"/>
        </w:rPr>
        <w:t xml:space="preserve">: Serviços de integração REST disponíveis para integração </w:t>
      </w:r>
      <w:r w:rsidR="005970B4" w:rsidRPr="00AF679D">
        <w:rPr>
          <w:rFonts w:ascii="Arial" w:hAnsi="Arial" w:cs="Arial"/>
          <w:sz w:val="18"/>
          <w:szCs w:val="18"/>
        </w:rPr>
        <w:t>do sistemas da EMAV</w:t>
      </w:r>
      <w:r w:rsidR="00F11DFB" w:rsidRPr="00AF679D">
        <w:rPr>
          <w:rFonts w:ascii="Arial" w:hAnsi="Arial" w:cs="Arial"/>
          <w:sz w:val="18"/>
          <w:szCs w:val="18"/>
        </w:rPr>
        <w:t>, CRVAs</w:t>
      </w:r>
      <w:r w:rsidR="005970B4" w:rsidRPr="00AF679D">
        <w:rPr>
          <w:rFonts w:ascii="Arial" w:hAnsi="Arial" w:cs="Arial"/>
          <w:sz w:val="18"/>
          <w:szCs w:val="18"/>
        </w:rPr>
        <w:t xml:space="preserve"> e Leiloeiros</w:t>
      </w:r>
      <w:ins w:id="5" w:author="Angela Schutt Oliveira" w:date="2021-03-24T14:58:00Z">
        <w:r w:rsidR="00C968C1" w:rsidRPr="00AF679D">
          <w:rPr>
            <w:rFonts w:ascii="Arial" w:hAnsi="Arial" w:cs="Arial"/>
            <w:sz w:val="18"/>
            <w:szCs w:val="18"/>
          </w:rPr>
          <w:t xml:space="preserve"> </w:t>
        </w:r>
      </w:ins>
      <w:r w:rsidR="0071115B" w:rsidRPr="00AF679D">
        <w:rPr>
          <w:rFonts w:ascii="Arial" w:hAnsi="Arial" w:cs="Arial"/>
          <w:sz w:val="18"/>
          <w:szCs w:val="18"/>
        </w:rPr>
        <w:t>com os sistemas da autarqu</w:t>
      </w:r>
      <w:r w:rsidR="00AF3C8A" w:rsidRPr="00AF679D">
        <w:rPr>
          <w:rFonts w:ascii="Arial" w:hAnsi="Arial" w:cs="Arial"/>
          <w:sz w:val="18"/>
          <w:szCs w:val="18"/>
        </w:rPr>
        <w:t>ia</w:t>
      </w:r>
      <w:r w:rsidR="003C1A89">
        <w:rPr>
          <w:rFonts w:ascii="Arial" w:hAnsi="Arial" w:cs="Arial"/>
          <w:sz w:val="18"/>
          <w:szCs w:val="18"/>
        </w:rPr>
        <w:t>.</w:t>
      </w:r>
    </w:p>
    <w:p w14:paraId="4F7DBA26" w14:textId="3A27E602" w:rsidR="0071115B" w:rsidRPr="00AF679D" w:rsidRDefault="00CE3837" w:rsidP="00416910">
      <w:pPr>
        <w:pStyle w:val="NormalWeb"/>
        <w:shd w:val="clear" w:color="auto" w:fill="FFFFFF"/>
        <w:spacing w:before="0" w:beforeAutospacing="0" w:after="0" w:afterAutospacing="0"/>
        <w:jc w:val="both"/>
        <w:rPr>
          <w:rStyle w:val="Forte"/>
          <w:rFonts w:ascii="Arial" w:hAnsi="Arial" w:cs="Arial"/>
          <w:b w:val="0"/>
          <w:sz w:val="18"/>
          <w:szCs w:val="18"/>
        </w:rPr>
      </w:pPr>
      <w:r w:rsidRPr="00AF679D">
        <w:rPr>
          <w:rStyle w:val="Forte"/>
          <w:rFonts w:ascii="Arial" w:hAnsi="Arial" w:cs="Arial"/>
          <w:b w:val="0"/>
          <w:sz w:val="18"/>
          <w:szCs w:val="18"/>
        </w:rPr>
        <w:t>§ 1º</w:t>
      </w:r>
      <w:r w:rsidR="00E77E8E" w:rsidRPr="00AF679D">
        <w:rPr>
          <w:rStyle w:val="Forte"/>
          <w:rFonts w:ascii="Arial" w:hAnsi="Arial" w:cs="Arial"/>
          <w:b w:val="0"/>
          <w:sz w:val="18"/>
          <w:szCs w:val="18"/>
        </w:rPr>
        <w:t xml:space="preserve"> Os </w:t>
      </w:r>
      <w:r w:rsidRPr="00AF679D">
        <w:rPr>
          <w:rStyle w:val="Forte"/>
          <w:rFonts w:ascii="Arial" w:hAnsi="Arial" w:cs="Arial"/>
          <w:b w:val="0"/>
          <w:sz w:val="18"/>
          <w:szCs w:val="18"/>
        </w:rPr>
        <w:t xml:space="preserve">prazos citados nos artigos acima </w:t>
      </w:r>
      <w:r w:rsidR="00E77E8E" w:rsidRPr="00AF679D">
        <w:rPr>
          <w:rStyle w:val="Forte"/>
          <w:rFonts w:ascii="Arial" w:hAnsi="Arial" w:cs="Arial"/>
          <w:b w:val="0"/>
          <w:sz w:val="18"/>
          <w:szCs w:val="18"/>
        </w:rPr>
        <w:t>não terão validade quando ocorrer</w:t>
      </w:r>
      <w:r w:rsidRPr="00AF679D">
        <w:rPr>
          <w:rStyle w:val="Forte"/>
          <w:rFonts w:ascii="Arial" w:hAnsi="Arial" w:cs="Arial"/>
          <w:b w:val="0"/>
          <w:sz w:val="18"/>
          <w:szCs w:val="18"/>
        </w:rPr>
        <w:t xml:space="preserve"> problemas de integração </w:t>
      </w:r>
      <w:r w:rsidR="00E77E8E" w:rsidRPr="00AF679D">
        <w:rPr>
          <w:rStyle w:val="Forte"/>
          <w:rFonts w:ascii="Arial" w:hAnsi="Arial" w:cs="Arial"/>
          <w:b w:val="0"/>
          <w:sz w:val="18"/>
          <w:szCs w:val="18"/>
        </w:rPr>
        <w:t>de responsabilidade dos</w:t>
      </w:r>
      <w:r w:rsidRPr="00AF679D">
        <w:rPr>
          <w:rStyle w:val="Forte"/>
          <w:rFonts w:ascii="Arial" w:hAnsi="Arial" w:cs="Arial"/>
          <w:b w:val="0"/>
          <w:sz w:val="18"/>
          <w:szCs w:val="18"/>
        </w:rPr>
        <w:t xml:space="preserve"> credenciados.</w:t>
      </w:r>
    </w:p>
    <w:p w14:paraId="31960B3F" w14:textId="0BF1110D" w:rsidR="0071115B" w:rsidRPr="00AF679D" w:rsidRDefault="00CE3837" w:rsidP="00416910">
      <w:pPr>
        <w:pStyle w:val="NormalWeb"/>
        <w:shd w:val="clear" w:color="auto" w:fill="FFFFFF"/>
        <w:spacing w:before="0" w:beforeAutospacing="0" w:after="0" w:afterAutospacing="0"/>
        <w:jc w:val="both"/>
        <w:rPr>
          <w:rStyle w:val="Forte"/>
          <w:rFonts w:ascii="Arial" w:hAnsi="Arial" w:cs="Arial"/>
          <w:b w:val="0"/>
          <w:sz w:val="18"/>
          <w:szCs w:val="18"/>
        </w:rPr>
      </w:pPr>
      <w:r w:rsidRPr="00AF679D">
        <w:rPr>
          <w:rStyle w:val="Forte"/>
          <w:rFonts w:ascii="Arial" w:hAnsi="Arial" w:cs="Arial"/>
          <w:b w:val="0"/>
          <w:sz w:val="18"/>
          <w:szCs w:val="18"/>
        </w:rPr>
        <w:t>§ 2º</w:t>
      </w:r>
      <w:r w:rsidR="0071115B" w:rsidRPr="00AF679D">
        <w:rPr>
          <w:rStyle w:val="Forte"/>
          <w:rFonts w:ascii="Arial" w:hAnsi="Arial" w:cs="Arial"/>
          <w:b w:val="0"/>
          <w:sz w:val="18"/>
          <w:szCs w:val="18"/>
        </w:rPr>
        <w:t xml:space="preserve"> Poderá o DETRAN/RS mediante análise técnica da Divisão de Tecnologia da Informação repriorizar os prazos acima definidos, visando atender a demandas legais que surjam no transcurso desta portaria.</w:t>
      </w:r>
    </w:p>
    <w:p w14:paraId="6F378A92" w14:textId="77777777" w:rsidR="00DD0BDC" w:rsidRPr="00AF679D" w:rsidRDefault="00DD0BDC" w:rsidP="00416910">
      <w:pPr>
        <w:pStyle w:val="NormalWeb"/>
        <w:shd w:val="clear" w:color="auto" w:fill="FFFFFF"/>
        <w:spacing w:before="0" w:beforeAutospacing="0" w:after="0" w:afterAutospacing="0"/>
        <w:jc w:val="center"/>
        <w:rPr>
          <w:rFonts w:ascii="Arial" w:hAnsi="Arial" w:cs="Arial"/>
          <w:b/>
          <w:sz w:val="18"/>
          <w:szCs w:val="18"/>
        </w:rPr>
      </w:pPr>
      <w:r w:rsidRPr="00AF679D">
        <w:rPr>
          <w:rFonts w:ascii="Arial" w:hAnsi="Arial" w:cs="Arial"/>
          <w:b/>
          <w:sz w:val="18"/>
          <w:szCs w:val="18"/>
        </w:rPr>
        <w:t>DO PROCEDIMENTO</w:t>
      </w:r>
    </w:p>
    <w:p w14:paraId="40CBFF0C" w14:textId="77777777" w:rsidR="00DD0BDC" w:rsidRPr="00AF679D" w:rsidRDefault="00DD0BDC" w:rsidP="00416910">
      <w:pPr>
        <w:pStyle w:val="NormalWeb"/>
        <w:shd w:val="clear" w:color="auto" w:fill="FFFFFF"/>
        <w:spacing w:before="0" w:beforeAutospacing="0" w:after="0" w:afterAutospacing="0"/>
        <w:jc w:val="center"/>
        <w:rPr>
          <w:rFonts w:ascii="Arial" w:hAnsi="Arial" w:cs="Arial"/>
          <w:b/>
          <w:sz w:val="18"/>
          <w:szCs w:val="18"/>
        </w:rPr>
      </w:pPr>
      <w:r w:rsidRPr="00AF679D">
        <w:rPr>
          <w:rFonts w:ascii="Arial" w:hAnsi="Arial" w:cs="Arial"/>
          <w:b/>
          <w:sz w:val="18"/>
          <w:szCs w:val="18"/>
        </w:rPr>
        <w:t>Do Inventário dos Veículos</w:t>
      </w:r>
      <w:r w:rsidR="00484A8A" w:rsidRPr="00AF679D">
        <w:rPr>
          <w:rFonts w:ascii="Arial" w:hAnsi="Arial" w:cs="Arial"/>
          <w:b/>
          <w:sz w:val="18"/>
          <w:szCs w:val="18"/>
        </w:rPr>
        <w:t xml:space="preserve"> e Calendário de Leilão</w:t>
      </w:r>
    </w:p>
    <w:p w14:paraId="5645948C" w14:textId="17696D5C" w:rsidR="00F76E22" w:rsidRPr="003C1A89" w:rsidRDefault="008537DC" w:rsidP="00416910">
      <w:pPr>
        <w:pStyle w:val="NormalWeb"/>
        <w:shd w:val="clear" w:color="auto" w:fill="FFFFFF"/>
        <w:spacing w:before="0" w:beforeAutospacing="0" w:after="0" w:afterAutospacing="0"/>
        <w:jc w:val="both"/>
        <w:rPr>
          <w:rFonts w:ascii="Arial" w:hAnsi="Arial" w:cs="Arial"/>
          <w:bCs/>
          <w:sz w:val="18"/>
          <w:szCs w:val="18"/>
        </w:rPr>
      </w:pPr>
      <w:r w:rsidRPr="003C1A89">
        <w:rPr>
          <w:rFonts w:ascii="Arial" w:hAnsi="Arial" w:cs="Arial"/>
          <w:bCs/>
          <w:sz w:val="18"/>
          <w:szCs w:val="18"/>
        </w:rPr>
        <w:t>Art. 39</w:t>
      </w:r>
      <w:r w:rsidR="003C1A89">
        <w:rPr>
          <w:rFonts w:ascii="Arial" w:hAnsi="Arial" w:cs="Arial"/>
          <w:bCs/>
          <w:sz w:val="18"/>
          <w:szCs w:val="18"/>
        </w:rPr>
        <w:t>.</w:t>
      </w:r>
      <w:r w:rsidRPr="003C1A89">
        <w:rPr>
          <w:rFonts w:ascii="Arial" w:hAnsi="Arial" w:cs="Arial"/>
          <w:bCs/>
          <w:sz w:val="18"/>
          <w:szCs w:val="18"/>
        </w:rPr>
        <w:t xml:space="preserve"> </w:t>
      </w:r>
      <w:r w:rsidR="00DD0BDC" w:rsidRPr="003C1A89">
        <w:rPr>
          <w:rFonts w:ascii="Arial" w:hAnsi="Arial" w:cs="Arial"/>
          <w:bCs/>
          <w:sz w:val="18"/>
          <w:szCs w:val="18"/>
        </w:rPr>
        <w:t xml:space="preserve">O DETRAN/RS </w:t>
      </w:r>
      <w:r w:rsidR="00DD0BDC" w:rsidRPr="003C1A89">
        <w:rPr>
          <w:rFonts w:ascii="Arial" w:hAnsi="Arial" w:cs="Arial"/>
          <w:bCs/>
          <w:sz w:val="18"/>
          <w:szCs w:val="18"/>
          <w:shd w:val="clear" w:color="auto" w:fill="FFFFFF"/>
        </w:rPr>
        <w:t xml:space="preserve">procederá na abertura de processo administrativo, </w:t>
      </w:r>
      <w:r w:rsidR="00F76E22" w:rsidRPr="003C1A89">
        <w:rPr>
          <w:rFonts w:ascii="Arial" w:hAnsi="Arial" w:cs="Arial"/>
          <w:bCs/>
          <w:sz w:val="18"/>
          <w:szCs w:val="18"/>
        </w:rPr>
        <w:t xml:space="preserve">contemplado no </w:t>
      </w:r>
      <w:r w:rsidR="00677802" w:rsidRPr="003C1A89">
        <w:rPr>
          <w:rFonts w:ascii="Arial" w:hAnsi="Arial" w:cs="Arial"/>
          <w:bCs/>
          <w:sz w:val="18"/>
          <w:szCs w:val="18"/>
        </w:rPr>
        <w:t>Sistema E</w:t>
      </w:r>
      <w:r w:rsidR="00F76E22" w:rsidRPr="003C1A89">
        <w:rPr>
          <w:rFonts w:ascii="Arial" w:hAnsi="Arial" w:cs="Arial"/>
          <w:bCs/>
          <w:sz w:val="18"/>
          <w:szCs w:val="18"/>
        </w:rPr>
        <w:t xml:space="preserve">stadual de </w:t>
      </w:r>
      <w:r w:rsidR="00677802" w:rsidRPr="003C1A89">
        <w:rPr>
          <w:rFonts w:ascii="Arial" w:hAnsi="Arial" w:cs="Arial"/>
          <w:bCs/>
          <w:sz w:val="18"/>
          <w:szCs w:val="18"/>
        </w:rPr>
        <w:t>Leilão V</w:t>
      </w:r>
      <w:r w:rsidR="00F76E22" w:rsidRPr="003C1A89">
        <w:rPr>
          <w:rFonts w:ascii="Arial" w:hAnsi="Arial" w:cs="Arial"/>
          <w:bCs/>
          <w:sz w:val="18"/>
          <w:szCs w:val="18"/>
        </w:rPr>
        <w:t>irtual, elaborando o Calendário de Leilão, fazendo o inventário dos veíc</w:t>
      </w:r>
      <w:r w:rsidR="00484A8A" w:rsidRPr="003C1A89">
        <w:rPr>
          <w:rFonts w:ascii="Arial" w:hAnsi="Arial" w:cs="Arial"/>
          <w:bCs/>
          <w:sz w:val="18"/>
          <w:szCs w:val="18"/>
        </w:rPr>
        <w:t>ulos e sucatas a serem levados a</w:t>
      </w:r>
      <w:r w:rsidR="00F76E22" w:rsidRPr="003C1A89">
        <w:rPr>
          <w:rFonts w:ascii="Arial" w:hAnsi="Arial" w:cs="Arial"/>
          <w:bCs/>
          <w:sz w:val="18"/>
          <w:szCs w:val="18"/>
        </w:rPr>
        <w:t xml:space="preserve"> leilão.</w:t>
      </w:r>
    </w:p>
    <w:p w14:paraId="2B8F85CB" w14:textId="42951C6B" w:rsidR="00193BFA" w:rsidRPr="003C1A89" w:rsidRDefault="00DD0BDC" w:rsidP="00416910">
      <w:pPr>
        <w:autoSpaceDE w:val="0"/>
        <w:autoSpaceDN w:val="0"/>
        <w:adjustRightInd w:val="0"/>
        <w:spacing w:after="0" w:line="240" w:lineRule="auto"/>
        <w:jc w:val="both"/>
        <w:rPr>
          <w:rFonts w:ascii="Arial" w:hAnsi="Arial" w:cs="Arial"/>
          <w:bCs/>
          <w:sz w:val="18"/>
          <w:szCs w:val="18"/>
        </w:rPr>
      </w:pPr>
      <w:r w:rsidRPr="003C1A89">
        <w:rPr>
          <w:rFonts w:ascii="Arial" w:hAnsi="Arial" w:cs="Arial"/>
          <w:bCs/>
          <w:sz w:val="18"/>
          <w:szCs w:val="18"/>
          <w:shd w:val="clear" w:color="auto" w:fill="FFFFFF"/>
        </w:rPr>
        <w:t>Art</w:t>
      </w:r>
      <w:r w:rsidR="00710EC7" w:rsidRPr="003C1A89">
        <w:rPr>
          <w:rFonts w:ascii="Arial" w:hAnsi="Arial" w:cs="Arial"/>
          <w:bCs/>
          <w:sz w:val="18"/>
          <w:szCs w:val="18"/>
          <w:shd w:val="clear" w:color="auto" w:fill="FFFFFF"/>
        </w:rPr>
        <w:t>. 40</w:t>
      </w:r>
      <w:r w:rsidR="003C1A89">
        <w:rPr>
          <w:rFonts w:ascii="Arial" w:hAnsi="Arial" w:cs="Arial"/>
          <w:bCs/>
          <w:sz w:val="18"/>
          <w:szCs w:val="18"/>
          <w:shd w:val="clear" w:color="auto" w:fill="FFFFFF"/>
        </w:rPr>
        <w:t>.</w:t>
      </w:r>
      <w:r w:rsidR="00710EC7" w:rsidRPr="003C1A89">
        <w:rPr>
          <w:rFonts w:ascii="Arial" w:hAnsi="Arial" w:cs="Arial"/>
          <w:bCs/>
          <w:sz w:val="18"/>
          <w:szCs w:val="18"/>
          <w:shd w:val="clear" w:color="auto" w:fill="FFFFFF"/>
        </w:rPr>
        <w:t xml:space="preserve"> </w:t>
      </w:r>
      <w:r w:rsidRPr="003C1A89">
        <w:rPr>
          <w:rFonts w:ascii="Arial" w:hAnsi="Arial" w:cs="Arial"/>
          <w:bCs/>
          <w:sz w:val="18"/>
          <w:szCs w:val="18"/>
          <w:shd w:val="clear" w:color="auto" w:fill="FFFFFF"/>
        </w:rPr>
        <w:t xml:space="preserve">O DETRAN/RS </w:t>
      </w:r>
      <w:r w:rsidRPr="003C1A89">
        <w:rPr>
          <w:rFonts w:ascii="Arial" w:hAnsi="Arial" w:cs="Arial"/>
          <w:bCs/>
          <w:sz w:val="18"/>
          <w:szCs w:val="18"/>
        </w:rPr>
        <w:t xml:space="preserve">fornecerá </w:t>
      </w:r>
      <w:r w:rsidR="00484A8A" w:rsidRPr="003C1A89">
        <w:rPr>
          <w:rFonts w:ascii="Arial" w:hAnsi="Arial" w:cs="Arial"/>
          <w:bCs/>
          <w:sz w:val="18"/>
          <w:szCs w:val="18"/>
        </w:rPr>
        <w:t>à</w:t>
      </w:r>
      <w:r w:rsidR="002271B8" w:rsidRPr="003C1A89">
        <w:rPr>
          <w:rFonts w:ascii="Arial" w:hAnsi="Arial" w:cs="Arial"/>
          <w:bCs/>
          <w:sz w:val="18"/>
          <w:szCs w:val="18"/>
        </w:rPr>
        <w:t xml:space="preserve"> EMAV, ou </w:t>
      </w:r>
      <w:r w:rsidR="0044210C" w:rsidRPr="003C1A89">
        <w:rPr>
          <w:rFonts w:ascii="Arial" w:hAnsi="Arial" w:cs="Arial"/>
          <w:bCs/>
          <w:sz w:val="18"/>
          <w:szCs w:val="18"/>
        </w:rPr>
        <w:t xml:space="preserve">ao </w:t>
      </w:r>
      <w:r w:rsidR="002271B8" w:rsidRPr="003C1A89">
        <w:rPr>
          <w:rFonts w:ascii="Arial" w:hAnsi="Arial" w:cs="Arial"/>
          <w:bCs/>
          <w:sz w:val="18"/>
          <w:szCs w:val="18"/>
        </w:rPr>
        <w:t xml:space="preserve">CRVA, </w:t>
      </w:r>
      <w:r w:rsidRPr="003C1A89">
        <w:rPr>
          <w:rFonts w:ascii="Arial" w:hAnsi="Arial" w:cs="Arial"/>
          <w:bCs/>
          <w:sz w:val="18"/>
          <w:szCs w:val="18"/>
        </w:rPr>
        <w:t>o inventário dos veículos que serão disponibilizados para decalcagem, identificação, inspeção, classificação, avaliação e loteamento e posterior venda através do</w:t>
      </w:r>
      <w:r w:rsidR="00193BFA" w:rsidRPr="003C1A89">
        <w:rPr>
          <w:rFonts w:ascii="Arial" w:hAnsi="Arial" w:cs="Arial"/>
          <w:bCs/>
          <w:sz w:val="18"/>
          <w:szCs w:val="18"/>
        </w:rPr>
        <w:t xml:space="preserve"> leilão virtual, informando o Centro de Remoção e Depósito em que estão guardados e</w:t>
      </w:r>
      <w:r w:rsidR="002271B8" w:rsidRPr="003C1A89">
        <w:rPr>
          <w:rFonts w:ascii="Arial" w:hAnsi="Arial" w:cs="Arial"/>
          <w:bCs/>
          <w:sz w:val="18"/>
          <w:szCs w:val="18"/>
        </w:rPr>
        <w:t xml:space="preserve"> a</w:t>
      </w:r>
      <w:r w:rsidR="00193BFA" w:rsidRPr="003C1A89">
        <w:rPr>
          <w:rFonts w:ascii="Arial" w:hAnsi="Arial" w:cs="Arial"/>
          <w:bCs/>
          <w:sz w:val="18"/>
          <w:szCs w:val="18"/>
        </w:rPr>
        <w:t xml:space="preserve"> identificação básica aparente.</w:t>
      </w:r>
    </w:p>
    <w:p w14:paraId="7E9F84C4" w14:textId="6D6FFEF9" w:rsidR="006060C5" w:rsidRPr="003C1A89" w:rsidRDefault="006060C5" w:rsidP="00416910">
      <w:pPr>
        <w:autoSpaceDE w:val="0"/>
        <w:autoSpaceDN w:val="0"/>
        <w:adjustRightInd w:val="0"/>
        <w:spacing w:after="0" w:line="240" w:lineRule="auto"/>
        <w:jc w:val="both"/>
        <w:rPr>
          <w:rFonts w:ascii="Arial" w:hAnsi="Arial" w:cs="Arial"/>
          <w:bCs/>
          <w:sz w:val="18"/>
          <w:szCs w:val="18"/>
        </w:rPr>
      </w:pPr>
      <w:r w:rsidRPr="003C1A89">
        <w:rPr>
          <w:rFonts w:ascii="Arial" w:hAnsi="Arial" w:cs="Arial"/>
          <w:bCs/>
          <w:sz w:val="18"/>
          <w:szCs w:val="18"/>
        </w:rPr>
        <w:t>Art.</w:t>
      </w:r>
      <w:r w:rsidR="00C8176D" w:rsidRPr="003C1A89">
        <w:rPr>
          <w:rFonts w:ascii="Arial" w:hAnsi="Arial" w:cs="Arial"/>
          <w:bCs/>
          <w:sz w:val="18"/>
          <w:szCs w:val="18"/>
        </w:rPr>
        <w:t xml:space="preserve"> 41</w:t>
      </w:r>
      <w:r w:rsidR="003C1A89">
        <w:rPr>
          <w:rFonts w:ascii="Arial" w:hAnsi="Arial" w:cs="Arial"/>
          <w:bCs/>
          <w:sz w:val="18"/>
          <w:szCs w:val="18"/>
        </w:rPr>
        <w:t>.</w:t>
      </w:r>
      <w:r w:rsidRPr="003C1A89">
        <w:rPr>
          <w:rFonts w:ascii="Arial" w:hAnsi="Arial" w:cs="Arial"/>
          <w:bCs/>
          <w:sz w:val="18"/>
          <w:szCs w:val="18"/>
        </w:rPr>
        <w:t xml:space="preserve"> Será elaborado e divulgado, no semestre anterior à realização dos certames, o Calendário de leilões</w:t>
      </w:r>
      <w:r w:rsidR="00AA6A10" w:rsidRPr="003C1A89">
        <w:rPr>
          <w:rFonts w:ascii="Arial" w:hAnsi="Arial" w:cs="Arial"/>
          <w:bCs/>
          <w:sz w:val="18"/>
          <w:szCs w:val="18"/>
        </w:rPr>
        <w:t>,</w:t>
      </w:r>
      <w:r w:rsidRPr="003C1A89">
        <w:rPr>
          <w:rFonts w:ascii="Arial" w:hAnsi="Arial" w:cs="Arial"/>
          <w:bCs/>
          <w:sz w:val="18"/>
          <w:szCs w:val="18"/>
        </w:rPr>
        <w:t xml:space="preserve"> no qual serão indicados os Centros de Remoção e Depósitos contemplados nos procedimentos de hasta pública e o respectivo cronograma, podendo o mesmo ser alterado conforme conveniência, oportunidade e possibilidade da Autarquia. </w:t>
      </w:r>
    </w:p>
    <w:p w14:paraId="48B561DE" w14:textId="77777777" w:rsidR="006060C5" w:rsidRPr="003C1A89" w:rsidRDefault="006060C5" w:rsidP="00416910">
      <w:pPr>
        <w:autoSpaceDE w:val="0"/>
        <w:autoSpaceDN w:val="0"/>
        <w:adjustRightInd w:val="0"/>
        <w:spacing w:after="0" w:line="240" w:lineRule="auto"/>
        <w:jc w:val="both"/>
        <w:rPr>
          <w:rFonts w:ascii="Arial" w:hAnsi="Arial" w:cs="Arial"/>
          <w:bCs/>
          <w:sz w:val="18"/>
          <w:szCs w:val="18"/>
        </w:rPr>
      </w:pPr>
      <w:r w:rsidRPr="003C1A89">
        <w:rPr>
          <w:rFonts w:ascii="Arial" w:hAnsi="Arial" w:cs="Arial"/>
          <w:bCs/>
          <w:sz w:val="18"/>
          <w:szCs w:val="18"/>
        </w:rPr>
        <w:t>Parágrafo único. A previsão de execução de leilões deverá ser elaborada pela Coordenadoria de Leilões e submetida à aprovação da Direção do DETRAN/RS antes da sua publicidade.</w:t>
      </w:r>
    </w:p>
    <w:p w14:paraId="3074A66E" w14:textId="7C9588F2" w:rsidR="006060C5" w:rsidRPr="00AF679D" w:rsidRDefault="006060C5" w:rsidP="00416910">
      <w:pPr>
        <w:autoSpaceDE w:val="0"/>
        <w:autoSpaceDN w:val="0"/>
        <w:adjustRightInd w:val="0"/>
        <w:spacing w:after="0" w:line="240" w:lineRule="auto"/>
        <w:jc w:val="both"/>
        <w:rPr>
          <w:rFonts w:ascii="Arial" w:hAnsi="Arial" w:cs="Arial"/>
          <w:sz w:val="18"/>
          <w:szCs w:val="18"/>
        </w:rPr>
      </w:pPr>
      <w:r w:rsidRPr="003C1A89">
        <w:rPr>
          <w:rFonts w:ascii="Arial" w:hAnsi="Arial" w:cs="Arial"/>
          <w:bCs/>
          <w:sz w:val="18"/>
          <w:szCs w:val="18"/>
        </w:rPr>
        <w:t xml:space="preserve">Art. </w:t>
      </w:r>
      <w:r w:rsidR="00AA6A10" w:rsidRPr="003C1A89">
        <w:rPr>
          <w:rFonts w:ascii="Arial" w:hAnsi="Arial" w:cs="Arial"/>
          <w:bCs/>
          <w:sz w:val="18"/>
          <w:szCs w:val="18"/>
        </w:rPr>
        <w:t>42</w:t>
      </w:r>
      <w:r w:rsidR="003C1A89">
        <w:rPr>
          <w:rFonts w:ascii="Arial" w:hAnsi="Arial" w:cs="Arial"/>
          <w:bCs/>
          <w:sz w:val="18"/>
          <w:szCs w:val="18"/>
        </w:rPr>
        <w:t>.</w:t>
      </w:r>
      <w:r w:rsidR="00AA6A10" w:rsidRPr="003C1A89">
        <w:rPr>
          <w:rFonts w:ascii="Arial" w:hAnsi="Arial" w:cs="Arial"/>
          <w:bCs/>
          <w:sz w:val="18"/>
          <w:szCs w:val="18"/>
        </w:rPr>
        <w:t xml:space="preserve"> </w:t>
      </w:r>
      <w:r w:rsidRPr="003C1A89">
        <w:rPr>
          <w:rFonts w:ascii="Arial" w:hAnsi="Arial" w:cs="Arial"/>
          <w:bCs/>
          <w:sz w:val="18"/>
          <w:szCs w:val="18"/>
        </w:rPr>
        <w:t xml:space="preserve">Para a realização da previsão contida no artigo </w:t>
      </w:r>
      <w:r w:rsidR="00AA6A10" w:rsidRPr="003C1A89">
        <w:rPr>
          <w:rFonts w:ascii="Arial" w:hAnsi="Arial" w:cs="Arial"/>
          <w:bCs/>
          <w:sz w:val="18"/>
          <w:szCs w:val="18"/>
        </w:rPr>
        <w:t>anterior,</w:t>
      </w:r>
      <w:r w:rsidRPr="003C1A89">
        <w:rPr>
          <w:rFonts w:ascii="Arial" w:hAnsi="Arial" w:cs="Arial"/>
          <w:bCs/>
          <w:sz w:val="18"/>
          <w:szCs w:val="18"/>
        </w:rPr>
        <w:t xml:space="preserve"> serão, preferencialmente, observados os critérios </w:t>
      </w:r>
      <w:r w:rsidR="00484A8A" w:rsidRPr="003C1A89">
        <w:rPr>
          <w:rFonts w:ascii="Arial" w:hAnsi="Arial" w:cs="Arial"/>
          <w:bCs/>
          <w:sz w:val="18"/>
          <w:szCs w:val="18"/>
        </w:rPr>
        <w:t>de</w:t>
      </w:r>
      <w:r w:rsidR="00484A8A" w:rsidRPr="00AF679D">
        <w:rPr>
          <w:rFonts w:ascii="Arial" w:hAnsi="Arial" w:cs="Arial"/>
          <w:sz w:val="18"/>
          <w:szCs w:val="18"/>
        </w:rPr>
        <w:t xml:space="preserve"> </w:t>
      </w:r>
      <w:r w:rsidRPr="00AF679D">
        <w:rPr>
          <w:rFonts w:ascii="Arial" w:hAnsi="Arial" w:cs="Arial"/>
          <w:sz w:val="18"/>
          <w:szCs w:val="18"/>
        </w:rPr>
        <w:t>regionalização, de demanda de remoções</w:t>
      </w:r>
      <w:r w:rsidR="00AA6A10" w:rsidRPr="00AF679D">
        <w:rPr>
          <w:rFonts w:ascii="Arial" w:hAnsi="Arial" w:cs="Arial"/>
          <w:sz w:val="18"/>
          <w:szCs w:val="18"/>
        </w:rPr>
        <w:t>,</w:t>
      </w:r>
      <w:r w:rsidRPr="00AF679D">
        <w:rPr>
          <w:rFonts w:ascii="Arial" w:hAnsi="Arial" w:cs="Arial"/>
          <w:sz w:val="18"/>
          <w:szCs w:val="18"/>
        </w:rPr>
        <w:t xml:space="preserve"> e o quantitativo de bens depositados</w:t>
      </w:r>
      <w:r w:rsidR="00484A8A" w:rsidRPr="00AF679D">
        <w:rPr>
          <w:rFonts w:ascii="Arial" w:hAnsi="Arial" w:cs="Arial"/>
          <w:sz w:val="18"/>
          <w:szCs w:val="18"/>
        </w:rPr>
        <w:t xml:space="preserve"> nos</w:t>
      </w:r>
      <w:r w:rsidR="00AA6A10" w:rsidRPr="00AF679D">
        <w:rPr>
          <w:rFonts w:ascii="Arial" w:hAnsi="Arial" w:cs="Arial"/>
          <w:sz w:val="18"/>
          <w:szCs w:val="18"/>
        </w:rPr>
        <w:t xml:space="preserve"> Centros de Remoção e Depósito.</w:t>
      </w:r>
    </w:p>
    <w:p w14:paraId="1F922B9F" w14:textId="77777777" w:rsidR="00DD0BDC" w:rsidRPr="00AF679D" w:rsidRDefault="00DD0BDC" w:rsidP="00416910">
      <w:pPr>
        <w:pStyle w:val="NormalWeb"/>
        <w:shd w:val="clear" w:color="auto" w:fill="FFFFFF"/>
        <w:spacing w:before="0" w:beforeAutospacing="0" w:after="0" w:afterAutospacing="0"/>
        <w:jc w:val="center"/>
        <w:rPr>
          <w:rFonts w:ascii="Arial" w:hAnsi="Arial" w:cs="Arial"/>
          <w:strike/>
          <w:sz w:val="18"/>
          <w:szCs w:val="18"/>
        </w:rPr>
      </w:pPr>
      <w:r w:rsidRPr="00AF679D">
        <w:rPr>
          <w:rFonts w:ascii="Arial" w:hAnsi="Arial" w:cs="Arial"/>
          <w:b/>
          <w:bCs/>
          <w:sz w:val="18"/>
          <w:szCs w:val="18"/>
        </w:rPr>
        <w:t>Da Ordem de Distribuição das Atividades</w:t>
      </w:r>
    </w:p>
    <w:p w14:paraId="2C71BDA0" w14:textId="77777777" w:rsidR="00E13A63" w:rsidRPr="00AF679D" w:rsidRDefault="001241BB" w:rsidP="00416910">
      <w:pPr>
        <w:pStyle w:val="NormalWeb"/>
        <w:shd w:val="clear" w:color="auto" w:fill="FFFFFF"/>
        <w:spacing w:before="0" w:beforeAutospacing="0" w:after="0" w:afterAutospacing="0"/>
        <w:jc w:val="both"/>
        <w:rPr>
          <w:rStyle w:val="Forte"/>
          <w:rFonts w:ascii="Arial" w:hAnsi="Arial" w:cs="Arial"/>
          <w:b w:val="0"/>
          <w:sz w:val="18"/>
          <w:szCs w:val="18"/>
        </w:rPr>
      </w:pPr>
      <w:r w:rsidRPr="003C1A89">
        <w:rPr>
          <w:rStyle w:val="Forte"/>
          <w:rFonts w:ascii="Arial" w:hAnsi="Arial" w:cs="Arial"/>
          <w:b w:val="0"/>
          <w:bCs w:val="0"/>
          <w:sz w:val="18"/>
          <w:szCs w:val="18"/>
        </w:rPr>
        <w:t>Art. 43</w:t>
      </w:r>
      <w:r w:rsidR="00E13A63" w:rsidRPr="003C1A89">
        <w:rPr>
          <w:rStyle w:val="Forte"/>
          <w:rFonts w:ascii="Arial" w:hAnsi="Arial" w:cs="Arial"/>
          <w:b w:val="0"/>
          <w:bCs w:val="0"/>
          <w:sz w:val="18"/>
          <w:szCs w:val="18"/>
        </w:rPr>
        <w:t xml:space="preserve"> A ordem de distribuição para a execução dos leilões virtuais obedecerá aos seguintes critérios, em observância à</w:t>
      </w:r>
      <w:r w:rsidR="00E13A63" w:rsidRPr="00AF679D">
        <w:rPr>
          <w:rStyle w:val="Forte"/>
          <w:rFonts w:ascii="Arial" w:hAnsi="Arial" w:cs="Arial"/>
          <w:b w:val="0"/>
          <w:sz w:val="18"/>
          <w:szCs w:val="18"/>
        </w:rPr>
        <w:t xml:space="preserve"> isonomia e à impessoalidade:</w:t>
      </w:r>
    </w:p>
    <w:p w14:paraId="22847686" w14:textId="39FD5DA3" w:rsidR="009D31FE" w:rsidRPr="00AF679D" w:rsidRDefault="009D31FE" w:rsidP="00416910">
      <w:pPr>
        <w:pStyle w:val="NormalWeb"/>
        <w:shd w:val="clear" w:color="auto" w:fill="FFFFFF"/>
        <w:spacing w:before="0" w:beforeAutospacing="0" w:after="0" w:afterAutospacing="0"/>
        <w:jc w:val="both"/>
        <w:rPr>
          <w:rStyle w:val="Forte"/>
          <w:rFonts w:ascii="Arial" w:hAnsi="Arial" w:cs="Arial"/>
          <w:b w:val="0"/>
          <w:sz w:val="18"/>
          <w:szCs w:val="18"/>
        </w:rPr>
      </w:pPr>
      <w:r w:rsidRPr="00AF679D">
        <w:rPr>
          <w:rStyle w:val="Forte"/>
          <w:rFonts w:ascii="Arial" w:hAnsi="Arial" w:cs="Arial"/>
          <w:b w:val="0"/>
          <w:sz w:val="18"/>
          <w:szCs w:val="18"/>
        </w:rPr>
        <w:t xml:space="preserve">I- </w:t>
      </w:r>
      <w:r w:rsidR="003C1A89">
        <w:rPr>
          <w:rStyle w:val="Forte"/>
          <w:rFonts w:ascii="Arial" w:hAnsi="Arial" w:cs="Arial"/>
          <w:b w:val="0"/>
          <w:sz w:val="18"/>
          <w:szCs w:val="18"/>
        </w:rPr>
        <w:t>s</w:t>
      </w:r>
      <w:r w:rsidRPr="00AF679D">
        <w:rPr>
          <w:rStyle w:val="Forte"/>
          <w:rFonts w:ascii="Arial" w:hAnsi="Arial" w:cs="Arial"/>
          <w:b w:val="0"/>
          <w:sz w:val="18"/>
          <w:szCs w:val="18"/>
        </w:rPr>
        <w:t>erão considerados aptos a ingressar na ordem de distribuição para execução dos leilões virtuais somente os Leiloeiros Oficiais credenciados</w:t>
      </w:r>
      <w:r w:rsidR="002231FE" w:rsidRPr="00AF679D">
        <w:rPr>
          <w:rStyle w:val="Forte"/>
          <w:rFonts w:ascii="Arial" w:hAnsi="Arial" w:cs="Arial"/>
          <w:b w:val="0"/>
          <w:sz w:val="18"/>
          <w:szCs w:val="18"/>
        </w:rPr>
        <w:t>,</w:t>
      </w:r>
      <w:r w:rsidRPr="00AF679D">
        <w:rPr>
          <w:rStyle w:val="Forte"/>
          <w:rFonts w:ascii="Arial" w:hAnsi="Arial" w:cs="Arial"/>
          <w:b w:val="0"/>
          <w:sz w:val="18"/>
          <w:szCs w:val="18"/>
        </w:rPr>
        <w:t xml:space="preserve"> conforme registro nos sistemas informatizados do DETRAN/RS</w:t>
      </w:r>
      <w:r w:rsidR="00EE3629" w:rsidRPr="00AF679D">
        <w:rPr>
          <w:rStyle w:val="Forte"/>
          <w:rFonts w:ascii="Arial" w:hAnsi="Arial" w:cs="Arial"/>
          <w:b w:val="0"/>
          <w:strike/>
          <w:sz w:val="18"/>
          <w:szCs w:val="18"/>
        </w:rPr>
        <w:t>;</w:t>
      </w:r>
    </w:p>
    <w:p w14:paraId="00EC12C8" w14:textId="6D947EEE" w:rsidR="002231FE" w:rsidRPr="00AF679D" w:rsidRDefault="002231FE" w:rsidP="00416910">
      <w:pPr>
        <w:pStyle w:val="NormalWeb"/>
        <w:shd w:val="clear" w:color="auto" w:fill="FFFFFF"/>
        <w:spacing w:before="0" w:beforeAutospacing="0" w:after="0" w:afterAutospacing="0"/>
        <w:jc w:val="both"/>
        <w:rPr>
          <w:rStyle w:val="Forte"/>
          <w:rFonts w:ascii="Arial" w:hAnsi="Arial" w:cs="Arial"/>
          <w:b w:val="0"/>
          <w:sz w:val="18"/>
          <w:szCs w:val="18"/>
        </w:rPr>
      </w:pPr>
      <w:r w:rsidRPr="00AF679D">
        <w:rPr>
          <w:rStyle w:val="Forte"/>
          <w:rFonts w:ascii="Arial" w:hAnsi="Arial" w:cs="Arial"/>
          <w:b w:val="0"/>
          <w:sz w:val="18"/>
          <w:szCs w:val="18"/>
        </w:rPr>
        <w:t>II</w:t>
      </w:r>
      <w:r w:rsidR="003C1A89">
        <w:rPr>
          <w:rStyle w:val="Forte"/>
          <w:rFonts w:ascii="Arial" w:hAnsi="Arial" w:cs="Arial"/>
          <w:b w:val="0"/>
          <w:sz w:val="18"/>
          <w:szCs w:val="18"/>
        </w:rPr>
        <w:t>-</w:t>
      </w:r>
      <w:r w:rsidRPr="00AF679D">
        <w:rPr>
          <w:rStyle w:val="Forte"/>
          <w:rFonts w:ascii="Arial" w:hAnsi="Arial" w:cs="Arial"/>
          <w:b w:val="0"/>
          <w:sz w:val="18"/>
          <w:szCs w:val="18"/>
        </w:rPr>
        <w:t xml:space="preserve"> </w:t>
      </w:r>
      <w:r w:rsidR="003C1A89">
        <w:rPr>
          <w:rStyle w:val="Forte"/>
          <w:rFonts w:ascii="Arial" w:hAnsi="Arial" w:cs="Arial"/>
          <w:b w:val="0"/>
          <w:sz w:val="18"/>
          <w:szCs w:val="18"/>
        </w:rPr>
        <w:t>a</w:t>
      </w:r>
      <w:r w:rsidRPr="00AF679D">
        <w:rPr>
          <w:rStyle w:val="Forte"/>
          <w:rFonts w:ascii="Arial" w:hAnsi="Arial" w:cs="Arial"/>
          <w:b w:val="0"/>
          <w:sz w:val="18"/>
          <w:szCs w:val="18"/>
        </w:rPr>
        <w:t xml:space="preserve"> ordem de distribuição iniciará pelo Leiloeiro com o credenciamento mais antigo, considerando-se data e</w:t>
      </w:r>
      <w:r w:rsidRPr="00AF679D">
        <w:rPr>
          <w:rStyle w:val="Forte"/>
          <w:rFonts w:ascii="Arial" w:hAnsi="Arial" w:cs="Arial"/>
          <w:sz w:val="18"/>
          <w:szCs w:val="18"/>
        </w:rPr>
        <w:t xml:space="preserve"> </w:t>
      </w:r>
      <w:r w:rsidRPr="00AF679D">
        <w:rPr>
          <w:rStyle w:val="Forte"/>
          <w:rFonts w:ascii="Arial" w:hAnsi="Arial" w:cs="Arial"/>
          <w:b w:val="0"/>
          <w:sz w:val="18"/>
          <w:szCs w:val="18"/>
        </w:rPr>
        <w:t>hora conforme registro nos sistemas informatizados do DETRAN/RS</w:t>
      </w:r>
      <w:r w:rsidR="003C1A89">
        <w:rPr>
          <w:rStyle w:val="Forte"/>
          <w:rFonts w:ascii="Arial" w:hAnsi="Arial" w:cs="Arial"/>
          <w:b w:val="0"/>
          <w:sz w:val="18"/>
          <w:szCs w:val="18"/>
        </w:rPr>
        <w:t>;</w:t>
      </w:r>
    </w:p>
    <w:p w14:paraId="17A93EF5" w14:textId="402A4749" w:rsidR="00F16482" w:rsidRPr="00AF679D" w:rsidRDefault="00F16482" w:rsidP="00416910">
      <w:pPr>
        <w:pStyle w:val="NormalWeb"/>
        <w:shd w:val="clear" w:color="auto" w:fill="FFFFFF"/>
        <w:spacing w:before="0" w:beforeAutospacing="0" w:after="0" w:afterAutospacing="0"/>
        <w:jc w:val="both"/>
        <w:rPr>
          <w:rStyle w:val="Forte"/>
          <w:rFonts w:ascii="Arial" w:hAnsi="Arial" w:cs="Arial"/>
          <w:b w:val="0"/>
          <w:sz w:val="18"/>
          <w:szCs w:val="18"/>
        </w:rPr>
      </w:pPr>
      <w:r w:rsidRPr="00AF679D">
        <w:rPr>
          <w:rStyle w:val="Forte"/>
          <w:rFonts w:ascii="Arial" w:hAnsi="Arial" w:cs="Arial"/>
          <w:b w:val="0"/>
          <w:sz w:val="18"/>
          <w:szCs w:val="18"/>
        </w:rPr>
        <w:t xml:space="preserve">III- </w:t>
      </w:r>
      <w:r w:rsidR="003C1A89">
        <w:rPr>
          <w:rStyle w:val="Forte"/>
          <w:rFonts w:ascii="Arial" w:hAnsi="Arial" w:cs="Arial"/>
          <w:b w:val="0"/>
          <w:sz w:val="18"/>
          <w:szCs w:val="18"/>
        </w:rPr>
        <w:t>e</w:t>
      </w:r>
      <w:r w:rsidRPr="00AF679D">
        <w:rPr>
          <w:rStyle w:val="Forte"/>
          <w:rFonts w:ascii="Arial" w:hAnsi="Arial" w:cs="Arial"/>
          <w:b w:val="0"/>
          <w:sz w:val="18"/>
          <w:szCs w:val="18"/>
        </w:rPr>
        <w:t>m havendo empate na ordem de distribuição, o desempate se dará pela antiguidade da matrícula do Leiloeiro junto à Junta Comercial do Estado do Rio Grande do Sul – JucisRS, prevalecendo aquele de matrícula mais antiga;</w:t>
      </w:r>
    </w:p>
    <w:p w14:paraId="52E0F92C" w14:textId="0EE5A3BE" w:rsidR="009D31FE" w:rsidRPr="00AF679D" w:rsidRDefault="00F16482" w:rsidP="00416910">
      <w:pPr>
        <w:pStyle w:val="NormalWeb"/>
        <w:shd w:val="clear" w:color="auto" w:fill="FFFFFF"/>
        <w:spacing w:before="0" w:beforeAutospacing="0" w:after="0" w:afterAutospacing="0"/>
        <w:jc w:val="both"/>
        <w:rPr>
          <w:rStyle w:val="Forte"/>
          <w:rFonts w:ascii="Arial" w:hAnsi="Arial" w:cs="Arial"/>
          <w:b w:val="0"/>
          <w:sz w:val="18"/>
          <w:szCs w:val="18"/>
        </w:rPr>
      </w:pPr>
      <w:r w:rsidRPr="00AF679D">
        <w:rPr>
          <w:rStyle w:val="Forte"/>
          <w:rFonts w:ascii="Arial" w:hAnsi="Arial" w:cs="Arial"/>
          <w:b w:val="0"/>
          <w:sz w:val="18"/>
          <w:szCs w:val="18"/>
        </w:rPr>
        <w:t>IV</w:t>
      </w:r>
      <w:r w:rsidR="009D31FE" w:rsidRPr="00AF679D">
        <w:rPr>
          <w:rStyle w:val="Forte"/>
          <w:rFonts w:ascii="Arial" w:hAnsi="Arial" w:cs="Arial"/>
          <w:b w:val="0"/>
          <w:sz w:val="18"/>
          <w:szCs w:val="18"/>
        </w:rPr>
        <w:t xml:space="preserve">- </w:t>
      </w:r>
      <w:r w:rsidR="003C1A89">
        <w:rPr>
          <w:rStyle w:val="Forte"/>
          <w:rFonts w:ascii="Arial" w:hAnsi="Arial" w:cs="Arial"/>
          <w:b w:val="0"/>
          <w:sz w:val="18"/>
          <w:szCs w:val="18"/>
        </w:rPr>
        <w:t>o</w:t>
      </w:r>
      <w:r w:rsidR="009D31FE" w:rsidRPr="00AF679D">
        <w:rPr>
          <w:rStyle w:val="Forte"/>
          <w:rFonts w:ascii="Arial" w:hAnsi="Arial" w:cs="Arial"/>
          <w:b w:val="0"/>
          <w:sz w:val="18"/>
          <w:szCs w:val="18"/>
        </w:rPr>
        <w:t xml:space="preserve"> ingresso de novo Leiloeiro à ordem de distribuição obedecerá ao critério de antiguidade estabelecido nos incisos anteriores</w:t>
      </w:r>
      <w:r w:rsidR="003C1A89">
        <w:rPr>
          <w:rStyle w:val="Forte"/>
          <w:rFonts w:ascii="Arial" w:hAnsi="Arial" w:cs="Arial"/>
          <w:b w:val="0"/>
          <w:sz w:val="18"/>
          <w:szCs w:val="18"/>
        </w:rPr>
        <w:t>;</w:t>
      </w:r>
    </w:p>
    <w:p w14:paraId="1BC3E15B" w14:textId="153B825D" w:rsidR="009D31FE" w:rsidRPr="00AF679D" w:rsidRDefault="009D31FE" w:rsidP="00416910">
      <w:pPr>
        <w:pStyle w:val="NormalWeb"/>
        <w:shd w:val="clear" w:color="auto" w:fill="FFFFFF"/>
        <w:spacing w:before="0" w:beforeAutospacing="0" w:after="0" w:afterAutospacing="0"/>
        <w:jc w:val="both"/>
        <w:rPr>
          <w:rStyle w:val="Forte"/>
          <w:rFonts w:ascii="Arial" w:hAnsi="Arial" w:cs="Arial"/>
          <w:b w:val="0"/>
          <w:sz w:val="18"/>
          <w:szCs w:val="18"/>
        </w:rPr>
      </w:pPr>
      <w:r w:rsidRPr="00AF679D">
        <w:rPr>
          <w:rStyle w:val="Forte"/>
          <w:rFonts w:ascii="Arial" w:hAnsi="Arial" w:cs="Arial"/>
          <w:b w:val="0"/>
          <w:sz w:val="18"/>
          <w:szCs w:val="18"/>
        </w:rPr>
        <w:t xml:space="preserve">V- </w:t>
      </w:r>
      <w:r w:rsidR="003C1A89">
        <w:rPr>
          <w:rStyle w:val="Forte"/>
          <w:rFonts w:ascii="Arial" w:hAnsi="Arial" w:cs="Arial"/>
          <w:b w:val="0"/>
          <w:sz w:val="18"/>
          <w:szCs w:val="18"/>
        </w:rPr>
        <w:t>e</w:t>
      </w:r>
      <w:r w:rsidRPr="00AF679D">
        <w:rPr>
          <w:rStyle w:val="Forte"/>
          <w:rFonts w:ascii="Arial" w:hAnsi="Arial" w:cs="Arial"/>
          <w:b w:val="0"/>
          <w:sz w:val="18"/>
          <w:szCs w:val="18"/>
        </w:rPr>
        <w:t>m não havendo o ingresso de novos Leiloeiros à ordem de distribuição, esta será reiniciada sempre que tenham sido designados todos os Leiloeiros nela listados, podendo ocorrer o ingresso de novos Leiloeiros</w:t>
      </w:r>
      <w:r w:rsidR="00D36EFE" w:rsidRPr="00AF679D">
        <w:rPr>
          <w:rStyle w:val="Forte"/>
          <w:rFonts w:ascii="Arial" w:hAnsi="Arial" w:cs="Arial"/>
          <w:b w:val="0"/>
          <w:sz w:val="18"/>
          <w:szCs w:val="18"/>
        </w:rPr>
        <w:t>,</w:t>
      </w:r>
      <w:r w:rsidRPr="00AF679D">
        <w:rPr>
          <w:rStyle w:val="Forte"/>
          <w:rFonts w:ascii="Arial" w:hAnsi="Arial" w:cs="Arial"/>
          <w:b w:val="0"/>
          <w:sz w:val="18"/>
          <w:szCs w:val="18"/>
        </w:rPr>
        <w:t xml:space="preserve"> conforme estabelecido nos incisos anteriores.</w:t>
      </w:r>
    </w:p>
    <w:p w14:paraId="44A927C4" w14:textId="5F2EF65F" w:rsidR="009D31FE" w:rsidRPr="00AF679D" w:rsidRDefault="009D31FE" w:rsidP="00416910">
      <w:pPr>
        <w:pStyle w:val="NormalWeb"/>
        <w:shd w:val="clear" w:color="auto" w:fill="FFFFFF"/>
        <w:spacing w:before="0" w:beforeAutospacing="0" w:after="0" w:afterAutospacing="0"/>
        <w:jc w:val="both"/>
        <w:rPr>
          <w:rStyle w:val="Forte"/>
          <w:rFonts w:ascii="Arial" w:hAnsi="Arial" w:cs="Arial"/>
          <w:b w:val="0"/>
          <w:sz w:val="18"/>
          <w:szCs w:val="18"/>
        </w:rPr>
      </w:pPr>
      <w:r w:rsidRPr="00AF679D">
        <w:rPr>
          <w:rStyle w:val="Forte"/>
          <w:rFonts w:ascii="Arial" w:hAnsi="Arial" w:cs="Arial"/>
          <w:b w:val="0"/>
          <w:sz w:val="18"/>
          <w:szCs w:val="18"/>
        </w:rPr>
        <w:t>§</w:t>
      </w:r>
      <w:r w:rsidR="00114CE6">
        <w:rPr>
          <w:rStyle w:val="Forte"/>
          <w:rFonts w:ascii="Arial" w:hAnsi="Arial" w:cs="Arial"/>
          <w:b w:val="0"/>
          <w:sz w:val="18"/>
          <w:szCs w:val="18"/>
        </w:rPr>
        <w:t xml:space="preserve"> </w:t>
      </w:r>
      <w:r w:rsidRPr="00AF679D">
        <w:rPr>
          <w:rStyle w:val="Forte"/>
          <w:rFonts w:ascii="Arial" w:hAnsi="Arial" w:cs="Arial"/>
          <w:b w:val="0"/>
          <w:sz w:val="18"/>
          <w:szCs w:val="18"/>
        </w:rPr>
        <w:t>1º Obedecidos os critérios acima estabelecidos, somente poderão ser designados para realização de leilão virtual os Leiloeiros que estivem devidamente homologados e em situação regular quanto aos seus credenciamentos</w:t>
      </w:r>
      <w:r w:rsidR="00195BCE" w:rsidRPr="00AF679D">
        <w:rPr>
          <w:rStyle w:val="Forte"/>
          <w:rFonts w:ascii="Arial" w:hAnsi="Arial" w:cs="Arial"/>
          <w:b w:val="0"/>
          <w:sz w:val="18"/>
          <w:szCs w:val="18"/>
        </w:rPr>
        <w:t>.</w:t>
      </w:r>
    </w:p>
    <w:p w14:paraId="207BB6EC" w14:textId="27AE7A59" w:rsidR="009D31FE" w:rsidRPr="00AF679D" w:rsidRDefault="002231FE" w:rsidP="00416910">
      <w:pPr>
        <w:pStyle w:val="NormalWeb"/>
        <w:shd w:val="clear" w:color="auto" w:fill="FFFFFF"/>
        <w:spacing w:before="0" w:beforeAutospacing="0" w:after="0" w:afterAutospacing="0"/>
        <w:jc w:val="both"/>
        <w:rPr>
          <w:rStyle w:val="Forte"/>
          <w:rFonts w:ascii="Arial" w:hAnsi="Arial" w:cs="Arial"/>
          <w:b w:val="0"/>
          <w:sz w:val="18"/>
          <w:szCs w:val="18"/>
        </w:rPr>
      </w:pPr>
      <w:r w:rsidRPr="00AF679D">
        <w:rPr>
          <w:rStyle w:val="Forte"/>
          <w:rFonts w:ascii="Arial" w:hAnsi="Arial" w:cs="Arial"/>
          <w:b w:val="0"/>
          <w:sz w:val="18"/>
          <w:szCs w:val="18"/>
        </w:rPr>
        <w:t>§</w:t>
      </w:r>
      <w:r w:rsidR="00114CE6">
        <w:rPr>
          <w:rStyle w:val="Forte"/>
          <w:rFonts w:ascii="Arial" w:hAnsi="Arial" w:cs="Arial"/>
          <w:b w:val="0"/>
          <w:sz w:val="18"/>
          <w:szCs w:val="18"/>
        </w:rPr>
        <w:t xml:space="preserve"> </w:t>
      </w:r>
      <w:r w:rsidRPr="00AF679D">
        <w:rPr>
          <w:rStyle w:val="Forte"/>
          <w:rFonts w:ascii="Arial" w:hAnsi="Arial" w:cs="Arial"/>
          <w:b w:val="0"/>
          <w:sz w:val="18"/>
          <w:szCs w:val="18"/>
        </w:rPr>
        <w:t xml:space="preserve">2º </w:t>
      </w:r>
      <w:r w:rsidR="009D31FE" w:rsidRPr="00AF679D">
        <w:rPr>
          <w:rStyle w:val="Forte"/>
          <w:rFonts w:ascii="Arial" w:hAnsi="Arial" w:cs="Arial"/>
          <w:b w:val="0"/>
          <w:sz w:val="18"/>
          <w:szCs w:val="18"/>
        </w:rPr>
        <w:t xml:space="preserve">Caberá ao Leiloeiro Oficial a escolha da EMAV </w:t>
      </w:r>
      <w:r w:rsidR="00FF6AB4" w:rsidRPr="00AF679D">
        <w:rPr>
          <w:rStyle w:val="Forte"/>
          <w:rFonts w:ascii="Arial" w:hAnsi="Arial" w:cs="Arial"/>
          <w:b w:val="0"/>
          <w:sz w:val="18"/>
          <w:szCs w:val="18"/>
        </w:rPr>
        <w:t xml:space="preserve">ou </w:t>
      </w:r>
      <w:r w:rsidR="0044210C" w:rsidRPr="00AF679D">
        <w:rPr>
          <w:rStyle w:val="Forte"/>
          <w:rFonts w:ascii="Arial" w:hAnsi="Arial" w:cs="Arial"/>
          <w:b w:val="0"/>
          <w:sz w:val="18"/>
          <w:szCs w:val="18"/>
        </w:rPr>
        <w:t xml:space="preserve">do </w:t>
      </w:r>
      <w:r w:rsidR="00FF6AB4" w:rsidRPr="00AF679D">
        <w:rPr>
          <w:rStyle w:val="Forte"/>
          <w:rFonts w:ascii="Arial" w:hAnsi="Arial" w:cs="Arial"/>
          <w:b w:val="0"/>
          <w:sz w:val="18"/>
          <w:szCs w:val="18"/>
        </w:rPr>
        <w:t xml:space="preserve">CRVA </w:t>
      </w:r>
      <w:r w:rsidR="009D31FE" w:rsidRPr="00AF679D">
        <w:rPr>
          <w:rStyle w:val="Forte"/>
          <w:rFonts w:ascii="Arial" w:hAnsi="Arial" w:cs="Arial"/>
          <w:b w:val="0"/>
          <w:sz w:val="18"/>
          <w:szCs w:val="18"/>
        </w:rPr>
        <w:t>que irá executar as etapas do leilão virtua</w:t>
      </w:r>
      <w:r w:rsidR="00FF6AB4" w:rsidRPr="00AF679D">
        <w:rPr>
          <w:rStyle w:val="Forte"/>
          <w:rFonts w:ascii="Arial" w:hAnsi="Arial" w:cs="Arial"/>
          <w:b w:val="0"/>
          <w:sz w:val="18"/>
          <w:szCs w:val="18"/>
        </w:rPr>
        <w:t>l ao qual tenha sido designado.</w:t>
      </w:r>
    </w:p>
    <w:p w14:paraId="04343794" w14:textId="21F7E382" w:rsidR="00DD0BDC" w:rsidRPr="003C1A89" w:rsidRDefault="00DD0BDC" w:rsidP="00416910">
      <w:pPr>
        <w:pStyle w:val="NormalWeb"/>
        <w:shd w:val="clear" w:color="auto" w:fill="FFFFFF"/>
        <w:spacing w:before="0" w:beforeAutospacing="0" w:after="0" w:afterAutospacing="0"/>
        <w:jc w:val="both"/>
        <w:rPr>
          <w:rStyle w:val="Forte"/>
          <w:rFonts w:ascii="Arial" w:hAnsi="Arial" w:cs="Arial"/>
          <w:b w:val="0"/>
          <w:bCs w:val="0"/>
          <w:sz w:val="18"/>
          <w:szCs w:val="18"/>
        </w:rPr>
      </w:pPr>
      <w:r w:rsidRPr="003C1A89">
        <w:rPr>
          <w:rStyle w:val="Forte"/>
          <w:rFonts w:ascii="Arial" w:hAnsi="Arial" w:cs="Arial"/>
          <w:b w:val="0"/>
          <w:bCs w:val="0"/>
          <w:sz w:val="18"/>
          <w:szCs w:val="18"/>
        </w:rPr>
        <w:t xml:space="preserve">Art. </w:t>
      </w:r>
      <w:r w:rsidR="006825BD" w:rsidRPr="003C1A89">
        <w:rPr>
          <w:rStyle w:val="Forte"/>
          <w:rFonts w:ascii="Arial" w:hAnsi="Arial" w:cs="Arial"/>
          <w:b w:val="0"/>
          <w:bCs w:val="0"/>
          <w:sz w:val="18"/>
          <w:szCs w:val="18"/>
        </w:rPr>
        <w:t>44</w:t>
      </w:r>
      <w:r w:rsidR="003C1A89">
        <w:rPr>
          <w:rStyle w:val="Forte"/>
          <w:rFonts w:ascii="Arial" w:hAnsi="Arial" w:cs="Arial"/>
          <w:b w:val="0"/>
          <w:bCs w:val="0"/>
          <w:sz w:val="18"/>
          <w:szCs w:val="18"/>
        </w:rPr>
        <w:t>.</w:t>
      </w:r>
      <w:r w:rsidR="00FA0B90" w:rsidRPr="003C1A89">
        <w:rPr>
          <w:rStyle w:val="Forte"/>
          <w:rFonts w:ascii="Arial" w:hAnsi="Arial" w:cs="Arial"/>
          <w:b w:val="0"/>
          <w:bCs w:val="0"/>
          <w:sz w:val="18"/>
          <w:szCs w:val="18"/>
        </w:rPr>
        <w:t xml:space="preserve"> </w:t>
      </w:r>
      <w:r w:rsidRPr="003C1A89">
        <w:rPr>
          <w:rStyle w:val="Forte"/>
          <w:rFonts w:ascii="Arial" w:hAnsi="Arial" w:cs="Arial"/>
          <w:b w:val="0"/>
          <w:bCs w:val="0"/>
          <w:sz w:val="18"/>
          <w:szCs w:val="18"/>
        </w:rPr>
        <w:t>O DETRAN</w:t>
      </w:r>
      <w:r w:rsidR="00114CE6">
        <w:rPr>
          <w:rStyle w:val="Forte"/>
          <w:rFonts w:ascii="Arial" w:hAnsi="Arial" w:cs="Arial"/>
          <w:b w:val="0"/>
          <w:bCs w:val="0"/>
          <w:sz w:val="18"/>
          <w:szCs w:val="18"/>
        </w:rPr>
        <w:t>/RS</w:t>
      </w:r>
      <w:r w:rsidRPr="003C1A89">
        <w:rPr>
          <w:rStyle w:val="Forte"/>
          <w:rFonts w:ascii="Arial" w:hAnsi="Arial" w:cs="Arial"/>
          <w:b w:val="0"/>
          <w:bCs w:val="0"/>
          <w:sz w:val="18"/>
          <w:szCs w:val="18"/>
        </w:rPr>
        <w:t xml:space="preserve"> </w:t>
      </w:r>
      <w:r w:rsidR="00F7173B" w:rsidRPr="003C1A89">
        <w:rPr>
          <w:rStyle w:val="Forte"/>
          <w:rFonts w:ascii="Arial" w:hAnsi="Arial" w:cs="Arial"/>
          <w:b w:val="0"/>
          <w:bCs w:val="0"/>
          <w:sz w:val="18"/>
          <w:szCs w:val="18"/>
        </w:rPr>
        <w:t>procederá ao</w:t>
      </w:r>
      <w:r w:rsidR="00F372F8" w:rsidRPr="003C1A89">
        <w:rPr>
          <w:rStyle w:val="Forte"/>
          <w:rFonts w:ascii="Arial" w:hAnsi="Arial" w:cs="Arial"/>
          <w:b w:val="0"/>
          <w:bCs w:val="0"/>
          <w:sz w:val="18"/>
          <w:szCs w:val="18"/>
        </w:rPr>
        <w:t xml:space="preserve"> levantamento de listagem de veículos</w:t>
      </w:r>
      <w:r w:rsidRPr="003C1A89">
        <w:rPr>
          <w:rStyle w:val="Forte"/>
          <w:rFonts w:ascii="Arial" w:hAnsi="Arial" w:cs="Arial"/>
          <w:b w:val="0"/>
          <w:bCs w:val="0"/>
          <w:sz w:val="18"/>
          <w:szCs w:val="18"/>
        </w:rPr>
        <w:t>, numerando-os, ordenando-os</w:t>
      </w:r>
      <w:r w:rsidR="0091534D" w:rsidRPr="003C1A89">
        <w:rPr>
          <w:rStyle w:val="Forte"/>
          <w:rFonts w:ascii="Arial" w:hAnsi="Arial" w:cs="Arial"/>
          <w:b w:val="0"/>
          <w:bCs w:val="0"/>
          <w:sz w:val="18"/>
          <w:szCs w:val="18"/>
        </w:rPr>
        <w:t>,</w:t>
      </w:r>
      <w:r w:rsidRPr="003C1A89">
        <w:rPr>
          <w:rStyle w:val="Forte"/>
          <w:rFonts w:ascii="Arial" w:hAnsi="Arial" w:cs="Arial"/>
          <w:b w:val="0"/>
          <w:bCs w:val="0"/>
          <w:sz w:val="18"/>
          <w:szCs w:val="18"/>
        </w:rPr>
        <w:t xml:space="preserve"> </w:t>
      </w:r>
      <w:r w:rsidR="00F372F8" w:rsidRPr="003C1A89">
        <w:rPr>
          <w:rStyle w:val="Forte"/>
          <w:rFonts w:ascii="Arial" w:hAnsi="Arial" w:cs="Arial"/>
          <w:b w:val="0"/>
          <w:bCs w:val="0"/>
          <w:sz w:val="18"/>
          <w:szCs w:val="18"/>
        </w:rPr>
        <w:t xml:space="preserve">os quais </w:t>
      </w:r>
      <w:r w:rsidRPr="003C1A89">
        <w:rPr>
          <w:rStyle w:val="Forte"/>
          <w:rFonts w:ascii="Arial" w:hAnsi="Arial" w:cs="Arial"/>
          <w:b w:val="0"/>
          <w:bCs w:val="0"/>
          <w:sz w:val="18"/>
          <w:szCs w:val="18"/>
        </w:rPr>
        <w:t xml:space="preserve">deverão ser objeto de </w:t>
      </w:r>
      <w:r w:rsidR="008259B6" w:rsidRPr="003C1A89">
        <w:rPr>
          <w:rStyle w:val="Forte"/>
          <w:rFonts w:ascii="Arial" w:hAnsi="Arial" w:cs="Arial"/>
          <w:b w:val="0"/>
          <w:bCs w:val="0"/>
          <w:sz w:val="18"/>
          <w:szCs w:val="18"/>
        </w:rPr>
        <w:t xml:space="preserve">distribuição </w:t>
      </w:r>
      <w:r w:rsidR="006825BD" w:rsidRPr="003C1A89">
        <w:rPr>
          <w:rStyle w:val="Forte"/>
          <w:rFonts w:ascii="Arial" w:hAnsi="Arial" w:cs="Arial"/>
          <w:b w:val="0"/>
          <w:bCs w:val="0"/>
          <w:sz w:val="18"/>
          <w:szCs w:val="18"/>
        </w:rPr>
        <w:t xml:space="preserve">ao </w:t>
      </w:r>
      <w:r w:rsidR="004158B6" w:rsidRPr="003C1A89">
        <w:rPr>
          <w:rStyle w:val="Forte"/>
          <w:rFonts w:ascii="Arial" w:hAnsi="Arial" w:cs="Arial"/>
          <w:b w:val="0"/>
          <w:bCs w:val="0"/>
          <w:sz w:val="18"/>
          <w:szCs w:val="18"/>
        </w:rPr>
        <w:t>leiloeiro</w:t>
      </w:r>
      <w:r w:rsidR="0091534D" w:rsidRPr="003C1A89">
        <w:rPr>
          <w:rStyle w:val="Forte"/>
          <w:rFonts w:ascii="Arial" w:hAnsi="Arial" w:cs="Arial"/>
          <w:b w:val="0"/>
          <w:bCs w:val="0"/>
          <w:sz w:val="18"/>
          <w:szCs w:val="18"/>
        </w:rPr>
        <w:t xml:space="preserve"> vinculado</w:t>
      </w:r>
      <w:r w:rsidR="004158B6" w:rsidRPr="003C1A89">
        <w:rPr>
          <w:rStyle w:val="Forte"/>
          <w:rFonts w:ascii="Arial" w:hAnsi="Arial" w:cs="Arial"/>
          <w:b w:val="0"/>
          <w:bCs w:val="0"/>
          <w:sz w:val="18"/>
          <w:szCs w:val="18"/>
        </w:rPr>
        <w:t xml:space="preserve"> </w:t>
      </w:r>
      <w:r w:rsidR="006825BD" w:rsidRPr="003C1A89">
        <w:rPr>
          <w:rStyle w:val="Forte"/>
          <w:rFonts w:ascii="Arial" w:hAnsi="Arial" w:cs="Arial"/>
          <w:b w:val="0"/>
          <w:bCs w:val="0"/>
          <w:sz w:val="18"/>
          <w:szCs w:val="18"/>
        </w:rPr>
        <w:t xml:space="preserve">que </w:t>
      </w:r>
      <w:r w:rsidR="004158B6" w:rsidRPr="003C1A89">
        <w:rPr>
          <w:rStyle w:val="Forte"/>
          <w:rFonts w:ascii="Arial" w:hAnsi="Arial" w:cs="Arial"/>
          <w:b w:val="0"/>
          <w:bCs w:val="0"/>
          <w:sz w:val="18"/>
          <w:szCs w:val="18"/>
        </w:rPr>
        <w:t>tenha sido designado para execução do leilão virtual</w:t>
      </w:r>
      <w:r w:rsidR="00BA3BEF" w:rsidRPr="003C1A89">
        <w:rPr>
          <w:rStyle w:val="Forte"/>
          <w:rFonts w:ascii="Arial" w:hAnsi="Arial" w:cs="Arial"/>
          <w:b w:val="0"/>
          <w:bCs w:val="0"/>
          <w:sz w:val="18"/>
          <w:szCs w:val="18"/>
        </w:rPr>
        <w:t>.</w:t>
      </w:r>
    </w:p>
    <w:p w14:paraId="08DE6FE3" w14:textId="77777777" w:rsidR="00DD0BDC" w:rsidRPr="00AF679D" w:rsidRDefault="00DD0BDC" w:rsidP="00416910">
      <w:pPr>
        <w:pStyle w:val="NormalWeb"/>
        <w:shd w:val="clear" w:color="auto" w:fill="FFFFFF"/>
        <w:spacing w:before="0" w:beforeAutospacing="0" w:after="0" w:afterAutospacing="0"/>
        <w:jc w:val="both"/>
        <w:rPr>
          <w:rStyle w:val="Forte"/>
          <w:rFonts w:ascii="Arial" w:hAnsi="Arial" w:cs="Arial"/>
          <w:b w:val="0"/>
          <w:sz w:val="18"/>
          <w:szCs w:val="18"/>
        </w:rPr>
      </w:pPr>
      <w:r w:rsidRPr="003C1A89">
        <w:rPr>
          <w:rStyle w:val="Forte"/>
          <w:rFonts w:ascii="Arial" w:hAnsi="Arial" w:cs="Arial"/>
          <w:b w:val="0"/>
          <w:bCs w:val="0"/>
          <w:sz w:val="18"/>
          <w:szCs w:val="18"/>
        </w:rPr>
        <w:t>Parágrafo único. Entende-se, por</w:t>
      </w:r>
      <w:r w:rsidR="00DA359C" w:rsidRPr="003C1A89">
        <w:rPr>
          <w:rStyle w:val="Forte"/>
          <w:rFonts w:ascii="Arial" w:hAnsi="Arial" w:cs="Arial"/>
          <w:b w:val="0"/>
          <w:bCs w:val="0"/>
          <w:sz w:val="18"/>
          <w:szCs w:val="18"/>
        </w:rPr>
        <w:t xml:space="preserve"> </w:t>
      </w:r>
      <w:r w:rsidR="00F372F8" w:rsidRPr="003C1A89">
        <w:rPr>
          <w:rStyle w:val="Forte"/>
          <w:rFonts w:ascii="Arial" w:hAnsi="Arial" w:cs="Arial"/>
          <w:b w:val="0"/>
          <w:bCs w:val="0"/>
          <w:sz w:val="18"/>
          <w:szCs w:val="18"/>
        </w:rPr>
        <w:t>listagem de veículos</w:t>
      </w:r>
      <w:r w:rsidRPr="003C1A89">
        <w:rPr>
          <w:rStyle w:val="Forte"/>
          <w:rFonts w:ascii="Arial" w:hAnsi="Arial" w:cs="Arial"/>
          <w:b w:val="0"/>
          <w:bCs w:val="0"/>
          <w:sz w:val="18"/>
          <w:szCs w:val="18"/>
        </w:rPr>
        <w:t>, a relação total de veículos inventariados em cada CRD credenciado,</w:t>
      </w:r>
      <w:r w:rsidRPr="00AF679D">
        <w:rPr>
          <w:rStyle w:val="Forte"/>
          <w:rFonts w:ascii="Arial" w:hAnsi="Arial" w:cs="Arial"/>
          <w:b w:val="0"/>
          <w:sz w:val="18"/>
          <w:szCs w:val="18"/>
        </w:rPr>
        <w:t xml:space="preserve"> pelo DETRAN/RS, e passíveis de serem submetidos ao procedimento de leilão.</w:t>
      </w:r>
    </w:p>
    <w:p w14:paraId="68BADEEE" w14:textId="77777777" w:rsidR="00DD0BDC" w:rsidRPr="00AF679D" w:rsidRDefault="00DD0BDC" w:rsidP="00416910">
      <w:pPr>
        <w:pStyle w:val="NormalWeb"/>
        <w:shd w:val="clear" w:color="auto" w:fill="FFFFFF"/>
        <w:spacing w:before="0" w:beforeAutospacing="0" w:after="0" w:afterAutospacing="0"/>
        <w:jc w:val="center"/>
        <w:rPr>
          <w:rStyle w:val="Forte"/>
          <w:rFonts w:ascii="Arial" w:hAnsi="Arial" w:cs="Arial"/>
          <w:b w:val="0"/>
          <w:sz w:val="18"/>
          <w:szCs w:val="18"/>
        </w:rPr>
      </w:pPr>
      <w:r w:rsidRPr="00AF679D">
        <w:rPr>
          <w:rFonts w:ascii="Arial" w:hAnsi="Arial" w:cs="Arial"/>
          <w:b/>
          <w:bCs/>
          <w:sz w:val="18"/>
          <w:szCs w:val="18"/>
        </w:rPr>
        <w:t>Dos Atos Preparatórios ao Leilão</w:t>
      </w:r>
    </w:p>
    <w:p w14:paraId="041684D1" w14:textId="01E836A9" w:rsidR="00DD0BDC" w:rsidRPr="00AF679D" w:rsidRDefault="00DE3B0E" w:rsidP="00416910">
      <w:pPr>
        <w:autoSpaceDE w:val="0"/>
        <w:autoSpaceDN w:val="0"/>
        <w:adjustRightInd w:val="0"/>
        <w:spacing w:after="0" w:line="240" w:lineRule="auto"/>
        <w:jc w:val="both"/>
        <w:rPr>
          <w:rFonts w:ascii="Arial" w:hAnsi="Arial" w:cs="Arial"/>
          <w:sz w:val="18"/>
          <w:szCs w:val="18"/>
        </w:rPr>
      </w:pPr>
      <w:r w:rsidRPr="003C1A89">
        <w:rPr>
          <w:rFonts w:ascii="Arial" w:hAnsi="Arial" w:cs="Arial"/>
          <w:sz w:val="18"/>
          <w:szCs w:val="18"/>
        </w:rPr>
        <w:t>Art. 45</w:t>
      </w:r>
      <w:r w:rsidR="003C1A89">
        <w:rPr>
          <w:rFonts w:ascii="Arial" w:hAnsi="Arial" w:cs="Arial"/>
          <w:sz w:val="18"/>
          <w:szCs w:val="18"/>
        </w:rPr>
        <w:t>.</w:t>
      </w:r>
      <w:r w:rsidR="000647AA" w:rsidRPr="003C1A89">
        <w:rPr>
          <w:rFonts w:ascii="Arial" w:hAnsi="Arial" w:cs="Arial"/>
          <w:sz w:val="18"/>
          <w:szCs w:val="18"/>
        </w:rPr>
        <w:t xml:space="preserve"> </w:t>
      </w:r>
      <w:r w:rsidR="00DD0BDC" w:rsidRPr="003C1A89">
        <w:rPr>
          <w:rFonts w:ascii="Arial" w:hAnsi="Arial" w:cs="Arial"/>
          <w:sz w:val="18"/>
          <w:szCs w:val="18"/>
        </w:rPr>
        <w:t xml:space="preserve">De posse </w:t>
      </w:r>
      <w:r w:rsidR="009A34F7" w:rsidRPr="003C1A89">
        <w:rPr>
          <w:rFonts w:ascii="Arial" w:hAnsi="Arial" w:cs="Arial"/>
          <w:sz w:val="18"/>
          <w:szCs w:val="18"/>
        </w:rPr>
        <w:t>da</w:t>
      </w:r>
      <w:r w:rsidR="00764017" w:rsidRPr="003C1A89">
        <w:rPr>
          <w:rFonts w:ascii="Arial" w:hAnsi="Arial" w:cs="Arial"/>
          <w:sz w:val="18"/>
          <w:szCs w:val="18"/>
        </w:rPr>
        <w:t xml:space="preserve"> </w:t>
      </w:r>
      <w:r w:rsidR="009A34F7" w:rsidRPr="003C1A89">
        <w:rPr>
          <w:rFonts w:ascii="Arial" w:hAnsi="Arial" w:cs="Arial"/>
          <w:sz w:val="18"/>
          <w:szCs w:val="18"/>
        </w:rPr>
        <w:t>listagem</w:t>
      </w:r>
      <w:r w:rsidR="00764017" w:rsidRPr="003C1A89">
        <w:rPr>
          <w:rFonts w:ascii="Arial" w:hAnsi="Arial" w:cs="Arial"/>
          <w:sz w:val="18"/>
          <w:szCs w:val="18"/>
        </w:rPr>
        <w:t xml:space="preserve"> dos veículos e sucatas a serem levados à leilão, </w:t>
      </w:r>
      <w:r w:rsidR="00DD0BDC" w:rsidRPr="003C1A89">
        <w:rPr>
          <w:rFonts w:ascii="Arial" w:hAnsi="Arial" w:cs="Arial"/>
          <w:sz w:val="18"/>
          <w:szCs w:val="18"/>
        </w:rPr>
        <w:t xml:space="preserve">caberá </w:t>
      </w:r>
      <w:r w:rsidR="00C33975" w:rsidRPr="003C1A89">
        <w:rPr>
          <w:rFonts w:ascii="Arial" w:hAnsi="Arial" w:cs="Arial"/>
          <w:sz w:val="18"/>
          <w:szCs w:val="18"/>
        </w:rPr>
        <w:t>à EMAV</w:t>
      </w:r>
      <w:r w:rsidR="00CA20BA" w:rsidRPr="003C1A89">
        <w:rPr>
          <w:rFonts w:ascii="Arial" w:hAnsi="Arial" w:cs="Arial"/>
          <w:sz w:val="18"/>
          <w:szCs w:val="18"/>
        </w:rPr>
        <w:t>, ou CRVA,</w:t>
      </w:r>
      <w:r w:rsidR="00DD0BDC" w:rsidRPr="003C1A89">
        <w:rPr>
          <w:rFonts w:ascii="Arial" w:hAnsi="Arial" w:cs="Arial"/>
          <w:sz w:val="18"/>
          <w:szCs w:val="18"/>
        </w:rPr>
        <w:t xml:space="preserve"> promover os</w:t>
      </w:r>
      <w:r w:rsidR="00DD0BDC" w:rsidRPr="00AF679D">
        <w:rPr>
          <w:rFonts w:ascii="Arial" w:hAnsi="Arial" w:cs="Arial"/>
          <w:sz w:val="18"/>
          <w:szCs w:val="18"/>
        </w:rPr>
        <w:t xml:space="preserve"> serviços de decalcagem, identificação, </w:t>
      </w:r>
      <w:r w:rsidR="00596676" w:rsidRPr="00AF679D">
        <w:rPr>
          <w:rFonts w:ascii="Arial" w:hAnsi="Arial" w:cs="Arial"/>
          <w:sz w:val="18"/>
          <w:szCs w:val="18"/>
        </w:rPr>
        <w:t xml:space="preserve">inspeção, classificação, avaliação e loteamento dos veículos objeto </w:t>
      </w:r>
      <w:r w:rsidR="00DD0BDC" w:rsidRPr="00AF679D">
        <w:rPr>
          <w:rFonts w:ascii="Arial" w:hAnsi="Arial" w:cs="Arial"/>
          <w:sz w:val="18"/>
          <w:szCs w:val="18"/>
        </w:rPr>
        <w:t>do inventário, com vistas a viabilizar o ciclo completo do processo de venda virtual até a entrega final ao arrematante.</w:t>
      </w:r>
    </w:p>
    <w:p w14:paraId="56105E09" w14:textId="16D8A263" w:rsidR="00DD0BDC" w:rsidRPr="00AF679D" w:rsidRDefault="00AF439A" w:rsidP="00416910">
      <w:pPr>
        <w:autoSpaceDE w:val="0"/>
        <w:autoSpaceDN w:val="0"/>
        <w:adjustRightInd w:val="0"/>
        <w:spacing w:after="0" w:line="240" w:lineRule="auto"/>
        <w:jc w:val="both"/>
        <w:rPr>
          <w:rFonts w:ascii="Arial" w:hAnsi="Arial" w:cs="Arial"/>
          <w:sz w:val="18"/>
          <w:szCs w:val="18"/>
        </w:rPr>
      </w:pPr>
      <w:r w:rsidRPr="003C1A89">
        <w:rPr>
          <w:rFonts w:ascii="Arial" w:hAnsi="Arial" w:cs="Arial"/>
          <w:bCs/>
          <w:sz w:val="18"/>
          <w:szCs w:val="18"/>
        </w:rPr>
        <w:t>Parágrafo único.</w:t>
      </w:r>
      <w:r w:rsidR="00A07C75" w:rsidRPr="003C1A89">
        <w:rPr>
          <w:rFonts w:ascii="Arial" w:hAnsi="Arial" w:cs="Arial"/>
          <w:bCs/>
          <w:sz w:val="18"/>
          <w:szCs w:val="18"/>
        </w:rPr>
        <w:t xml:space="preserve"> Caberá </w:t>
      </w:r>
      <w:r w:rsidR="00E10D73" w:rsidRPr="003C1A89">
        <w:rPr>
          <w:rFonts w:ascii="Arial" w:hAnsi="Arial" w:cs="Arial"/>
          <w:bCs/>
          <w:sz w:val="18"/>
          <w:szCs w:val="18"/>
        </w:rPr>
        <w:t>a(o) credenciada (o)</w:t>
      </w:r>
      <w:r w:rsidR="006929AD" w:rsidRPr="003C1A89">
        <w:rPr>
          <w:rFonts w:ascii="Arial" w:hAnsi="Arial" w:cs="Arial"/>
          <w:bCs/>
          <w:sz w:val="18"/>
          <w:szCs w:val="18"/>
        </w:rPr>
        <w:t xml:space="preserve"> </w:t>
      </w:r>
      <w:r w:rsidR="00A07C75" w:rsidRPr="003C1A89">
        <w:rPr>
          <w:rFonts w:ascii="Arial" w:hAnsi="Arial" w:cs="Arial"/>
          <w:bCs/>
          <w:sz w:val="18"/>
          <w:szCs w:val="18"/>
        </w:rPr>
        <w:t>informar à Coordenadoria de Leilões os veículos que possuem suspeita de</w:t>
      </w:r>
      <w:r w:rsidR="00A07C75" w:rsidRPr="00AF679D">
        <w:rPr>
          <w:rFonts w:ascii="Arial" w:hAnsi="Arial" w:cs="Arial"/>
          <w:sz w:val="18"/>
          <w:szCs w:val="18"/>
        </w:rPr>
        <w:t xml:space="preserve"> adulteração nos sinais identificadores, bem como os veículos que possuem componentes de outros veículos que possuam restrição de furto/roubo, registrando a devida ocorrência policial, acaso ainda não tenha sido realizada</w:t>
      </w:r>
      <w:r w:rsidR="00DD0BDC" w:rsidRPr="00AF679D">
        <w:rPr>
          <w:rFonts w:ascii="Arial" w:hAnsi="Arial" w:cs="Arial"/>
          <w:sz w:val="18"/>
          <w:szCs w:val="18"/>
        </w:rPr>
        <w:t>.</w:t>
      </w:r>
    </w:p>
    <w:p w14:paraId="5516D853" w14:textId="4485A758" w:rsidR="00995602" w:rsidRPr="003C1A89" w:rsidRDefault="00AF439A" w:rsidP="00416910">
      <w:pPr>
        <w:autoSpaceDE w:val="0"/>
        <w:autoSpaceDN w:val="0"/>
        <w:adjustRightInd w:val="0"/>
        <w:spacing w:after="0" w:line="240" w:lineRule="auto"/>
        <w:jc w:val="both"/>
        <w:rPr>
          <w:rFonts w:ascii="Arial" w:hAnsi="Arial" w:cs="Arial"/>
          <w:bCs/>
          <w:sz w:val="18"/>
          <w:szCs w:val="18"/>
        </w:rPr>
      </w:pPr>
      <w:r w:rsidRPr="003C1A89">
        <w:rPr>
          <w:rFonts w:ascii="Arial" w:hAnsi="Arial" w:cs="Arial"/>
          <w:bCs/>
          <w:sz w:val="18"/>
          <w:szCs w:val="18"/>
        </w:rPr>
        <w:lastRenderedPageBreak/>
        <w:t>Art. 46</w:t>
      </w:r>
      <w:r w:rsidR="003C1A89">
        <w:rPr>
          <w:rFonts w:ascii="Arial" w:hAnsi="Arial" w:cs="Arial"/>
          <w:bCs/>
          <w:sz w:val="18"/>
          <w:szCs w:val="18"/>
        </w:rPr>
        <w:t>.</w:t>
      </w:r>
      <w:r w:rsidR="00995602" w:rsidRPr="003C1A89">
        <w:rPr>
          <w:rFonts w:ascii="Arial" w:hAnsi="Arial" w:cs="Arial"/>
          <w:bCs/>
          <w:sz w:val="18"/>
          <w:szCs w:val="18"/>
        </w:rPr>
        <w:t xml:space="preserve"> Nos casos de veículo com chassi e/ou motor remarcado, havendo dúvida quanto à originalidade, caberá a EMAV </w:t>
      </w:r>
      <w:r w:rsidR="004F002F" w:rsidRPr="003C1A89">
        <w:rPr>
          <w:rFonts w:ascii="Arial" w:hAnsi="Arial" w:cs="Arial"/>
          <w:bCs/>
          <w:sz w:val="18"/>
          <w:szCs w:val="18"/>
        </w:rPr>
        <w:t xml:space="preserve">ou CRVA </w:t>
      </w:r>
      <w:r w:rsidR="00995602" w:rsidRPr="003C1A89">
        <w:rPr>
          <w:rFonts w:ascii="Arial" w:hAnsi="Arial" w:cs="Arial"/>
          <w:bCs/>
          <w:sz w:val="18"/>
          <w:szCs w:val="18"/>
        </w:rPr>
        <w:t>solicitar ao(s) CRVA(a) a(s) vistoria(s) anterior(es), quando necessário a confirmação da identificação.”</w:t>
      </w:r>
    </w:p>
    <w:p w14:paraId="0BD619F6" w14:textId="5671AC6B" w:rsidR="00DD0BDC" w:rsidRPr="003C1A89" w:rsidRDefault="001A59B7" w:rsidP="00416910">
      <w:pPr>
        <w:autoSpaceDE w:val="0"/>
        <w:autoSpaceDN w:val="0"/>
        <w:adjustRightInd w:val="0"/>
        <w:spacing w:after="0" w:line="240" w:lineRule="auto"/>
        <w:jc w:val="both"/>
        <w:rPr>
          <w:rFonts w:ascii="Arial" w:hAnsi="Arial" w:cs="Arial"/>
          <w:bCs/>
          <w:sz w:val="18"/>
          <w:szCs w:val="18"/>
        </w:rPr>
      </w:pPr>
      <w:r w:rsidRPr="003C1A89">
        <w:rPr>
          <w:rFonts w:ascii="Arial" w:hAnsi="Arial" w:cs="Arial"/>
          <w:bCs/>
          <w:sz w:val="18"/>
          <w:szCs w:val="18"/>
        </w:rPr>
        <w:t>Art. 47</w:t>
      </w:r>
      <w:r w:rsidR="003C1A89">
        <w:rPr>
          <w:rFonts w:ascii="Arial" w:hAnsi="Arial" w:cs="Arial"/>
          <w:bCs/>
          <w:sz w:val="18"/>
          <w:szCs w:val="18"/>
        </w:rPr>
        <w:t>.</w:t>
      </w:r>
      <w:r w:rsidR="000647AA" w:rsidRPr="003C1A89">
        <w:rPr>
          <w:rFonts w:ascii="Arial" w:hAnsi="Arial" w:cs="Arial"/>
          <w:bCs/>
          <w:sz w:val="18"/>
          <w:szCs w:val="18"/>
        </w:rPr>
        <w:t xml:space="preserve"> </w:t>
      </w:r>
      <w:r w:rsidR="00E10D73" w:rsidRPr="003C1A89">
        <w:rPr>
          <w:rFonts w:ascii="Arial" w:hAnsi="Arial" w:cs="Arial"/>
          <w:bCs/>
          <w:sz w:val="18"/>
          <w:szCs w:val="18"/>
        </w:rPr>
        <w:t>A (o) credenciada(o) deverá</w:t>
      </w:r>
      <w:r w:rsidR="00DD0BDC" w:rsidRPr="003C1A89">
        <w:rPr>
          <w:rFonts w:ascii="Arial" w:hAnsi="Arial" w:cs="Arial"/>
          <w:bCs/>
          <w:sz w:val="18"/>
          <w:szCs w:val="18"/>
        </w:rPr>
        <w:t xml:space="preserve"> fornecer todos </w:t>
      </w:r>
      <w:r w:rsidR="00AE41BB" w:rsidRPr="003C1A89">
        <w:rPr>
          <w:rFonts w:ascii="Arial" w:hAnsi="Arial" w:cs="Arial"/>
          <w:bCs/>
          <w:sz w:val="18"/>
          <w:szCs w:val="18"/>
        </w:rPr>
        <w:t xml:space="preserve">os </w:t>
      </w:r>
      <w:r w:rsidR="00DD0BDC" w:rsidRPr="003C1A89">
        <w:rPr>
          <w:rFonts w:ascii="Arial" w:hAnsi="Arial" w:cs="Arial"/>
          <w:bCs/>
          <w:sz w:val="18"/>
          <w:szCs w:val="18"/>
        </w:rPr>
        <w:t>recursos humanos, insumos, materiais, humanos e tecnológicos, para a realização do conjunto dos serviços definidos nesta Portaria, devendo todos os seus custos correr unicamente às suas expensas.</w:t>
      </w:r>
    </w:p>
    <w:p w14:paraId="5BA40F8D" w14:textId="61F0605B" w:rsidR="00DD0BDC" w:rsidRPr="003C1A89" w:rsidRDefault="00401DA0" w:rsidP="00416910">
      <w:pPr>
        <w:spacing w:after="0" w:line="240" w:lineRule="auto"/>
        <w:contextualSpacing/>
        <w:jc w:val="both"/>
        <w:rPr>
          <w:rFonts w:ascii="Arial" w:hAnsi="Arial" w:cs="Arial"/>
          <w:bCs/>
          <w:color w:val="FF0000"/>
          <w:sz w:val="18"/>
          <w:szCs w:val="18"/>
        </w:rPr>
      </w:pPr>
      <w:r w:rsidRPr="003C1A89">
        <w:rPr>
          <w:rFonts w:ascii="Arial" w:hAnsi="Arial" w:cs="Arial"/>
          <w:bCs/>
          <w:sz w:val="18"/>
          <w:szCs w:val="18"/>
        </w:rPr>
        <w:t>Art.</w:t>
      </w:r>
      <w:r w:rsidR="00A90210" w:rsidRPr="003C1A89">
        <w:rPr>
          <w:rFonts w:ascii="Arial" w:hAnsi="Arial" w:cs="Arial"/>
          <w:bCs/>
          <w:sz w:val="18"/>
          <w:szCs w:val="18"/>
        </w:rPr>
        <w:t xml:space="preserve"> 48</w:t>
      </w:r>
      <w:r w:rsidR="003C1A89">
        <w:rPr>
          <w:rFonts w:ascii="Arial" w:hAnsi="Arial" w:cs="Arial"/>
          <w:bCs/>
          <w:sz w:val="18"/>
          <w:szCs w:val="18"/>
        </w:rPr>
        <w:t>.</w:t>
      </w:r>
      <w:r w:rsidR="003B5E13" w:rsidRPr="003C1A89">
        <w:rPr>
          <w:rFonts w:ascii="Arial" w:hAnsi="Arial" w:cs="Arial"/>
          <w:bCs/>
          <w:sz w:val="18"/>
          <w:szCs w:val="18"/>
        </w:rPr>
        <w:t xml:space="preserve"> </w:t>
      </w:r>
      <w:r w:rsidR="00DD0BDC" w:rsidRPr="003C1A89">
        <w:rPr>
          <w:rFonts w:ascii="Arial" w:hAnsi="Arial" w:cs="Arial"/>
          <w:bCs/>
          <w:sz w:val="18"/>
          <w:szCs w:val="18"/>
        </w:rPr>
        <w:t xml:space="preserve">Caberá </w:t>
      </w:r>
      <w:r w:rsidR="00E10D73" w:rsidRPr="003C1A89">
        <w:rPr>
          <w:rFonts w:ascii="Arial" w:hAnsi="Arial" w:cs="Arial"/>
          <w:bCs/>
          <w:sz w:val="18"/>
          <w:szCs w:val="18"/>
        </w:rPr>
        <w:t>a(o)</w:t>
      </w:r>
      <w:r w:rsidR="00DF388A" w:rsidRPr="003C1A89">
        <w:rPr>
          <w:rFonts w:ascii="Arial" w:hAnsi="Arial" w:cs="Arial"/>
          <w:bCs/>
          <w:sz w:val="18"/>
          <w:szCs w:val="18"/>
        </w:rPr>
        <w:t xml:space="preserve"> </w:t>
      </w:r>
      <w:r w:rsidR="00E10D73" w:rsidRPr="003C1A89">
        <w:rPr>
          <w:rFonts w:ascii="Arial" w:hAnsi="Arial" w:cs="Arial"/>
          <w:bCs/>
          <w:sz w:val="18"/>
          <w:szCs w:val="18"/>
        </w:rPr>
        <w:t>credenciada(o)</w:t>
      </w:r>
      <w:r w:rsidR="00A95856" w:rsidRPr="003C1A89">
        <w:rPr>
          <w:rFonts w:ascii="Arial" w:hAnsi="Arial" w:cs="Arial"/>
          <w:bCs/>
          <w:sz w:val="18"/>
          <w:szCs w:val="18"/>
        </w:rPr>
        <w:t xml:space="preserve"> </w:t>
      </w:r>
      <w:r w:rsidR="00DF388A" w:rsidRPr="003C1A89">
        <w:rPr>
          <w:rFonts w:ascii="Arial" w:hAnsi="Arial" w:cs="Arial"/>
          <w:bCs/>
          <w:sz w:val="18"/>
          <w:szCs w:val="18"/>
        </w:rPr>
        <w:t xml:space="preserve"> </w:t>
      </w:r>
      <w:r w:rsidR="00E10D73" w:rsidRPr="003C1A89">
        <w:rPr>
          <w:rFonts w:ascii="Arial" w:hAnsi="Arial" w:cs="Arial"/>
          <w:bCs/>
          <w:sz w:val="18"/>
          <w:szCs w:val="18"/>
        </w:rPr>
        <w:t>executar</w:t>
      </w:r>
      <w:r w:rsidR="00A95856" w:rsidRPr="003C1A89">
        <w:rPr>
          <w:rFonts w:ascii="Arial" w:hAnsi="Arial" w:cs="Arial"/>
          <w:bCs/>
          <w:sz w:val="18"/>
          <w:szCs w:val="18"/>
        </w:rPr>
        <w:t xml:space="preserve"> </w:t>
      </w:r>
      <w:r w:rsidR="00DD0BDC" w:rsidRPr="003C1A89">
        <w:rPr>
          <w:rFonts w:ascii="Arial" w:hAnsi="Arial" w:cs="Arial"/>
          <w:bCs/>
          <w:sz w:val="18"/>
          <w:szCs w:val="18"/>
        </w:rPr>
        <w:t>a decalcagem, identificação, inspeção, classificação, avaliação e loteamento dos veículos que serão leiloados eletronicamente através do serviço de venda virtual, elaborando laudo de decalcagem, identificação, inspeção, classificação, avaliação e loteamento assinado por profissiona</w:t>
      </w:r>
      <w:r w:rsidR="005976F8" w:rsidRPr="003C1A89">
        <w:rPr>
          <w:rFonts w:ascii="Arial" w:hAnsi="Arial" w:cs="Arial"/>
          <w:bCs/>
          <w:sz w:val="18"/>
          <w:szCs w:val="18"/>
        </w:rPr>
        <w:t>l</w:t>
      </w:r>
      <w:r w:rsidR="00A73123" w:rsidRPr="003C1A89">
        <w:rPr>
          <w:rFonts w:ascii="Arial" w:hAnsi="Arial" w:cs="Arial"/>
          <w:bCs/>
          <w:sz w:val="18"/>
          <w:szCs w:val="18"/>
        </w:rPr>
        <w:t xml:space="preserve"> cadastrado junto ao DETRAN/RS.</w:t>
      </w:r>
    </w:p>
    <w:p w14:paraId="47B9D465" w14:textId="5DAD7AF1" w:rsidR="00DD0BDC" w:rsidRPr="003C1A89" w:rsidRDefault="00BB34AF" w:rsidP="00416910">
      <w:pPr>
        <w:autoSpaceDE w:val="0"/>
        <w:autoSpaceDN w:val="0"/>
        <w:adjustRightInd w:val="0"/>
        <w:spacing w:after="0" w:line="240" w:lineRule="auto"/>
        <w:jc w:val="both"/>
        <w:rPr>
          <w:rFonts w:ascii="Arial" w:hAnsi="Arial" w:cs="Arial"/>
          <w:bCs/>
          <w:sz w:val="18"/>
          <w:szCs w:val="18"/>
        </w:rPr>
      </w:pPr>
      <w:r w:rsidRPr="003C1A89">
        <w:rPr>
          <w:rFonts w:ascii="Arial" w:hAnsi="Arial" w:cs="Arial"/>
          <w:bCs/>
          <w:sz w:val="18"/>
          <w:szCs w:val="18"/>
        </w:rPr>
        <w:t>Art. 49</w:t>
      </w:r>
      <w:r w:rsidR="003C1A89">
        <w:rPr>
          <w:rFonts w:ascii="Arial" w:hAnsi="Arial" w:cs="Arial"/>
          <w:bCs/>
          <w:sz w:val="18"/>
          <w:szCs w:val="18"/>
        </w:rPr>
        <w:t>.</w:t>
      </w:r>
      <w:r w:rsidR="003A41E6" w:rsidRPr="003C1A89">
        <w:rPr>
          <w:rFonts w:ascii="Arial" w:hAnsi="Arial" w:cs="Arial"/>
          <w:bCs/>
          <w:sz w:val="18"/>
          <w:szCs w:val="18"/>
        </w:rPr>
        <w:t xml:space="preserve"> </w:t>
      </w:r>
      <w:r w:rsidR="00DD0BDC" w:rsidRPr="003C1A89">
        <w:rPr>
          <w:rFonts w:ascii="Arial" w:hAnsi="Arial" w:cs="Arial"/>
          <w:bCs/>
          <w:sz w:val="18"/>
          <w:szCs w:val="18"/>
        </w:rPr>
        <w:t>A análise dos veículos que compõem o inventário deverá ocorrer no CRD onde os veículos encontram-se recolhidos, em qualquer município do Estado do RS, a fim de se evitar a movimentação dos mesmos.</w:t>
      </w:r>
    </w:p>
    <w:p w14:paraId="4AF9A940" w14:textId="6352615D" w:rsidR="00DD0BDC" w:rsidRPr="00AF679D" w:rsidRDefault="000D3053" w:rsidP="00416910">
      <w:pPr>
        <w:autoSpaceDE w:val="0"/>
        <w:autoSpaceDN w:val="0"/>
        <w:adjustRightInd w:val="0"/>
        <w:spacing w:after="0" w:line="240" w:lineRule="auto"/>
        <w:jc w:val="both"/>
        <w:rPr>
          <w:rFonts w:ascii="Arial" w:hAnsi="Arial" w:cs="Arial"/>
          <w:sz w:val="18"/>
          <w:szCs w:val="18"/>
        </w:rPr>
      </w:pPr>
      <w:r w:rsidRPr="003C1A89">
        <w:rPr>
          <w:rFonts w:ascii="Arial" w:hAnsi="Arial" w:cs="Arial"/>
          <w:bCs/>
          <w:sz w:val="18"/>
          <w:szCs w:val="18"/>
        </w:rPr>
        <w:t>Art. 50</w:t>
      </w:r>
      <w:r w:rsidR="003C1A89">
        <w:rPr>
          <w:rFonts w:ascii="Arial" w:hAnsi="Arial" w:cs="Arial"/>
          <w:bCs/>
          <w:sz w:val="18"/>
          <w:szCs w:val="18"/>
        </w:rPr>
        <w:t>.</w:t>
      </w:r>
      <w:r w:rsidRPr="003C1A89">
        <w:rPr>
          <w:rFonts w:ascii="Arial" w:hAnsi="Arial" w:cs="Arial"/>
          <w:bCs/>
          <w:sz w:val="18"/>
          <w:szCs w:val="18"/>
        </w:rPr>
        <w:t xml:space="preserve"> </w:t>
      </w:r>
      <w:r w:rsidR="00DD0BDC" w:rsidRPr="003C1A89">
        <w:rPr>
          <w:rFonts w:ascii="Arial" w:hAnsi="Arial" w:cs="Arial"/>
          <w:bCs/>
          <w:sz w:val="18"/>
          <w:szCs w:val="18"/>
        </w:rPr>
        <w:t>Aos fins de proceder na identificação e classificação, o levantamento dos dados dos veículos que compõ</w:t>
      </w:r>
      <w:r w:rsidR="00A95856" w:rsidRPr="003C1A89">
        <w:rPr>
          <w:rFonts w:ascii="Arial" w:hAnsi="Arial" w:cs="Arial"/>
          <w:bCs/>
          <w:sz w:val="18"/>
          <w:szCs w:val="18"/>
        </w:rPr>
        <w:t>em o</w:t>
      </w:r>
      <w:r w:rsidR="00A95856" w:rsidRPr="00AF679D">
        <w:rPr>
          <w:rFonts w:ascii="Arial" w:hAnsi="Arial" w:cs="Arial"/>
          <w:sz w:val="18"/>
          <w:szCs w:val="18"/>
        </w:rPr>
        <w:t xml:space="preserve"> inventário a ser executado, </w:t>
      </w:r>
      <w:r w:rsidR="00DD0BDC" w:rsidRPr="00AF679D">
        <w:rPr>
          <w:rFonts w:ascii="Arial" w:hAnsi="Arial" w:cs="Arial"/>
          <w:sz w:val="18"/>
          <w:szCs w:val="18"/>
        </w:rPr>
        <w:t>deverá conter no mínimo os seguintes dados:</w:t>
      </w:r>
    </w:p>
    <w:p w14:paraId="66DECF58" w14:textId="5CEF0B70"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 </w:t>
      </w:r>
      <w:r w:rsidR="003C1A89">
        <w:rPr>
          <w:rFonts w:ascii="Arial" w:hAnsi="Arial" w:cs="Arial"/>
          <w:sz w:val="18"/>
          <w:szCs w:val="18"/>
        </w:rPr>
        <w:t>i</w:t>
      </w:r>
      <w:r w:rsidRPr="00AF679D">
        <w:rPr>
          <w:rFonts w:ascii="Arial" w:hAnsi="Arial" w:cs="Arial"/>
          <w:sz w:val="18"/>
          <w:szCs w:val="18"/>
        </w:rPr>
        <w:t>dentificação do veículo: Placa, Marca, Modelo, Tipo de Veículo, Ano Fabricação, Ano modelo, Cor, Combustível, Número de Motor, Número de Renavam;</w:t>
      </w:r>
    </w:p>
    <w:p w14:paraId="084165C7" w14:textId="6561A46F" w:rsidR="00E83C42"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II- </w:t>
      </w:r>
      <w:r w:rsidR="003C1A89">
        <w:rPr>
          <w:rFonts w:ascii="Arial" w:hAnsi="Arial" w:cs="Arial"/>
          <w:sz w:val="18"/>
          <w:szCs w:val="18"/>
        </w:rPr>
        <w:t>d</w:t>
      </w:r>
      <w:r w:rsidRPr="00AF679D">
        <w:rPr>
          <w:rFonts w:ascii="Arial" w:hAnsi="Arial" w:cs="Arial"/>
          <w:sz w:val="18"/>
          <w:szCs w:val="18"/>
        </w:rPr>
        <w:t>ados complementares: UF e município de registro atual, Chassis Remarcado (s/n), Características especiais e outras informações contidas no cadastro do veículo;</w:t>
      </w:r>
    </w:p>
    <w:p w14:paraId="6638A143" w14:textId="6DEE3600" w:rsidR="00DD0BDC" w:rsidRPr="003C1A89" w:rsidRDefault="00FC2E6A" w:rsidP="00416910">
      <w:pPr>
        <w:autoSpaceDE w:val="0"/>
        <w:autoSpaceDN w:val="0"/>
        <w:adjustRightInd w:val="0"/>
        <w:spacing w:after="0" w:line="240" w:lineRule="auto"/>
        <w:jc w:val="both"/>
        <w:rPr>
          <w:rFonts w:ascii="Arial" w:hAnsi="Arial" w:cs="Arial"/>
          <w:bCs/>
          <w:sz w:val="18"/>
          <w:szCs w:val="18"/>
        </w:rPr>
      </w:pPr>
      <w:r w:rsidRPr="003C1A89">
        <w:rPr>
          <w:rFonts w:ascii="Arial" w:hAnsi="Arial" w:cs="Arial"/>
          <w:bCs/>
          <w:sz w:val="18"/>
          <w:szCs w:val="18"/>
        </w:rPr>
        <w:t>Art. 51</w:t>
      </w:r>
      <w:r w:rsidR="003C1A89">
        <w:rPr>
          <w:rFonts w:ascii="Arial" w:hAnsi="Arial" w:cs="Arial"/>
          <w:bCs/>
          <w:sz w:val="18"/>
          <w:szCs w:val="18"/>
        </w:rPr>
        <w:t>.</w:t>
      </w:r>
      <w:r w:rsidRPr="003C1A89">
        <w:rPr>
          <w:rFonts w:ascii="Arial" w:hAnsi="Arial" w:cs="Arial"/>
          <w:bCs/>
          <w:sz w:val="18"/>
          <w:szCs w:val="18"/>
        </w:rPr>
        <w:t xml:space="preserve"> </w:t>
      </w:r>
      <w:r w:rsidR="006929AD" w:rsidRPr="003C1A89">
        <w:rPr>
          <w:rFonts w:ascii="Arial" w:hAnsi="Arial" w:cs="Arial"/>
          <w:bCs/>
          <w:sz w:val="18"/>
          <w:szCs w:val="18"/>
        </w:rPr>
        <w:t>Após proceder à</w:t>
      </w:r>
      <w:r w:rsidR="00DD0BDC" w:rsidRPr="003C1A89">
        <w:rPr>
          <w:rFonts w:ascii="Arial" w:hAnsi="Arial" w:cs="Arial"/>
          <w:bCs/>
          <w:sz w:val="18"/>
          <w:szCs w:val="18"/>
        </w:rPr>
        <w:t xml:space="preserve"> identificação e classificação dos veículos que compõem o inventário, </w:t>
      </w:r>
      <w:r w:rsidR="00DF388A" w:rsidRPr="003C1A89">
        <w:rPr>
          <w:rFonts w:ascii="Arial" w:hAnsi="Arial" w:cs="Arial"/>
          <w:bCs/>
          <w:sz w:val="18"/>
          <w:szCs w:val="18"/>
        </w:rPr>
        <w:t>a</w:t>
      </w:r>
      <w:r w:rsidR="005A1DBF" w:rsidRPr="003C1A89">
        <w:rPr>
          <w:rFonts w:ascii="Arial" w:hAnsi="Arial" w:cs="Arial"/>
          <w:bCs/>
          <w:sz w:val="18"/>
          <w:szCs w:val="18"/>
        </w:rPr>
        <w:t>(</w:t>
      </w:r>
      <w:r w:rsidR="00A95856" w:rsidRPr="003C1A89">
        <w:rPr>
          <w:rFonts w:ascii="Arial" w:hAnsi="Arial" w:cs="Arial"/>
          <w:bCs/>
          <w:sz w:val="18"/>
          <w:szCs w:val="18"/>
        </w:rPr>
        <w:t>o</w:t>
      </w:r>
      <w:r w:rsidR="005A1DBF" w:rsidRPr="003C1A89">
        <w:rPr>
          <w:rFonts w:ascii="Arial" w:hAnsi="Arial" w:cs="Arial"/>
          <w:bCs/>
          <w:sz w:val="18"/>
          <w:szCs w:val="18"/>
        </w:rPr>
        <w:t>)</w:t>
      </w:r>
      <w:r w:rsidR="007B0C8B" w:rsidRPr="003C1A89">
        <w:rPr>
          <w:rFonts w:ascii="Arial" w:hAnsi="Arial" w:cs="Arial"/>
          <w:bCs/>
          <w:sz w:val="18"/>
          <w:szCs w:val="18"/>
        </w:rPr>
        <w:t xml:space="preserve"> credenciad</w:t>
      </w:r>
      <w:r w:rsidR="00DF388A" w:rsidRPr="003C1A89">
        <w:rPr>
          <w:rFonts w:ascii="Arial" w:hAnsi="Arial" w:cs="Arial"/>
          <w:bCs/>
          <w:sz w:val="18"/>
          <w:szCs w:val="18"/>
        </w:rPr>
        <w:t>a</w:t>
      </w:r>
      <w:r w:rsidR="00A95856" w:rsidRPr="003C1A89">
        <w:rPr>
          <w:rFonts w:ascii="Arial" w:hAnsi="Arial" w:cs="Arial"/>
          <w:bCs/>
          <w:sz w:val="18"/>
          <w:szCs w:val="18"/>
        </w:rPr>
        <w:t>(o)</w:t>
      </w:r>
      <w:r w:rsidR="007B0C8B" w:rsidRPr="003C1A89">
        <w:rPr>
          <w:rFonts w:ascii="Arial" w:hAnsi="Arial" w:cs="Arial"/>
          <w:bCs/>
          <w:sz w:val="18"/>
          <w:szCs w:val="18"/>
        </w:rPr>
        <w:t xml:space="preserve"> </w:t>
      </w:r>
      <w:r w:rsidR="00DD0BDC" w:rsidRPr="003C1A89">
        <w:rPr>
          <w:rFonts w:ascii="Arial" w:hAnsi="Arial" w:cs="Arial"/>
          <w:bCs/>
          <w:sz w:val="18"/>
          <w:szCs w:val="18"/>
        </w:rPr>
        <w:t xml:space="preserve">deverá confirmar as informações fornecidas pelo DETRAN/RS e complementar o relatório com as </w:t>
      </w:r>
      <w:r w:rsidR="00E77BC6" w:rsidRPr="003C1A89">
        <w:rPr>
          <w:rFonts w:ascii="Arial" w:hAnsi="Arial" w:cs="Arial"/>
          <w:bCs/>
          <w:sz w:val="18"/>
          <w:szCs w:val="18"/>
        </w:rPr>
        <w:t xml:space="preserve">informações de </w:t>
      </w:r>
      <w:r w:rsidR="00DD0BDC" w:rsidRPr="003C1A89">
        <w:rPr>
          <w:rFonts w:ascii="Arial" w:hAnsi="Arial" w:cs="Arial"/>
          <w:bCs/>
          <w:sz w:val="18"/>
          <w:szCs w:val="18"/>
        </w:rPr>
        <w:t>Condições do veículo: Listagem e/ou descrição informando sobre avarias e os acessórios inspecionados, a presença ou ausência de acessórios, equipamentos obrigatórios e a classificação do bem</w:t>
      </w:r>
      <w:r w:rsidR="008E7211" w:rsidRPr="003C1A89">
        <w:rPr>
          <w:rFonts w:ascii="Arial" w:hAnsi="Arial" w:cs="Arial"/>
          <w:bCs/>
          <w:sz w:val="18"/>
          <w:szCs w:val="18"/>
        </w:rPr>
        <w:t>,</w:t>
      </w:r>
      <w:r w:rsidR="00DD0BDC" w:rsidRPr="003C1A89">
        <w:rPr>
          <w:rFonts w:ascii="Arial" w:hAnsi="Arial" w:cs="Arial"/>
          <w:bCs/>
          <w:sz w:val="18"/>
          <w:szCs w:val="18"/>
        </w:rPr>
        <w:t xml:space="preserve"> conforme </w:t>
      </w:r>
      <w:r w:rsidR="007B0C8B" w:rsidRPr="003C1A89">
        <w:rPr>
          <w:rFonts w:ascii="Arial" w:hAnsi="Arial" w:cs="Arial"/>
          <w:bCs/>
          <w:sz w:val="18"/>
          <w:szCs w:val="18"/>
        </w:rPr>
        <w:t>a Lei n.º 13.160 de 25/08/2015.</w:t>
      </w:r>
    </w:p>
    <w:p w14:paraId="65460B36" w14:textId="669A8B9E" w:rsidR="00DD0BDC" w:rsidRPr="00AF679D" w:rsidRDefault="00FC2E6A" w:rsidP="00416910">
      <w:pPr>
        <w:autoSpaceDE w:val="0"/>
        <w:autoSpaceDN w:val="0"/>
        <w:adjustRightInd w:val="0"/>
        <w:spacing w:after="0" w:line="240" w:lineRule="auto"/>
        <w:jc w:val="both"/>
        <w:rPr>
          <w:rFonts w:ascii="Arial" w:hAnsi="Arial" w:cs="Arial"/>
          <w:sz w:val="18"/>
          <w:szCs w:val="18"/>
        </w:rPr>
      </w:pPr>
      <w:r w:rsidRPr="003C1A89">
        <w:rPr>
          <w:rFonts w:ascii="Arial" w:hAnsi="Arial" w:cs="Arial"/>
          <w:bCs/>
          <w:sz w:val="18"/>
          <w:szCs w:val="18"/>
        </w:rPr>
        <w:t>Art. 52</w:t>
      </w:r>
      <w:r w:rsidR="003C1A89">
        <w:rPr>
          <w:rFonts w:ascii="Arial" w:hAnsi="Arial" w:cs="Arial"/>
          <w:bCs/>
          <w:sz w:val="18"/>
          <w:szCs w:val="18"/>
        </w:rPr>
        <w:t>.</w:t>
      </w:r>
      <w:r w:rsidR="003A41E6" w:rsidRPr="003C1A89">
        <w:rPr>
          <w:rFonts w:ascii="Arial" w:hAnsi="Arial" w:cs="Arial"/>
          <w:bCs/>
          <w:sz w:val="18"/>
          <w:szCs w:val="18"/>
        </w:rPr>
        <w:t xml:space="preserve"> </w:t>
      </w:r>
      <w:r w:rsidR="00F64C58" w:rsidRPr="003C1A89">
        <w:rPr>
          <w:rFonts w:ascii="Arial" w:hAnsi="Arial" w:cs="Arial"/>
          <w:bCs/>
          <w:sz w:val="18"/>
          <w:szCs w:val="18"/>
        </w:rPr>
        <w:t>A</w:t>
      </w:r>
      <w:r w:rsidR="005A1DBF" w:rsidRPr="003C1A89">
        <w:rPr>
          <w:rFonts w:ascii="Arial" w:hAnsi="Arial" w:cs="Arial"/>
          <w:bCs/>
          <w:sz w:val="18"/>
          <w:szCs w:val="18"/>
        </w:rPr>
        <w:t>(o)</w:t>
      </w:r>
      <w:r w:rsidR="00F64C58" w:rsidRPr="003C1A89">
        <w:rPr>
          <w:rFonts w:ascii="Arial" w:hAnsi="Arial" w:cs="Arial"/>
          <w:bCs/>
          <w:sz w:val="18"/>
          <w:szCs w:val="18"/>
        </w:rPr>
        <w:t xml:space="preserve"> credenciada</w:t>
      </w:r>
      <w:r w:rsidR="005A1DBF" w:rsidRPr="003C1A89">
        <w:rPr>
          <w:rFonts w:ascii="Arial" w:hAnsi="Arial" w:cs="Arial"/>
          <w:bCs/>
          <w:sz w:val="18"/>
          <w:szCs w:val="18"/>
        </w:rPr>
        <w:t>(o)</w:t>
      </w:r>
      <w:r w:rsidR="00DD0BDC" w:rsidRPr="003C1A89">
        <w:rPr>
          <w:rFonts w:ascii="Arial" w:hAnsi="Arial" w:cs="Arial"/>
          <w:bCs/>
          <w:sz w:val="18"/>
          <w:szCs w:val="18"/>
        </w:rPr>
        <w:t xml:space="preserve"> deverá realizar o registro fotográfico dos veículos que serão levados a leilão, que </w:t>
      </w:r>
      <w:r w:rsidR="00D839A6" w:rsidRPr="003C1A89">
        <w:rPr>
          <w:rFonts w:ascii="Arial" w:hAnsi="Arial" w:cs="Arial"/>
          <w:bCs/>
          <w:sz w:val="18"/>
          <w:szCs w:val="18"/>
        </w:rPr>
        <w:t>deverá ser</w:t>
      </w:r>
      <w:r w:rsidR="00D839A6" w:rsidRPr="00AF679D">
        <w:rPr>
          <w:rFonts w:ascii="Arial" w:hAnsi="Arial" w:cs="Arial"/>
          <w:sz w:val="18"/>
          <w:szCs w:val="18"/>
        </w:rPr>
        <w:t xml:space="preserve"> apresentado</w:t>
      </w:r>
      <w:r w:rsidR="00DD0BDC" w:rsidRPr="00AF679D">
        <w:rPr>
          <w:rFonts w:ascii="Arial" w:hAnsi="Arial" w:cs="Arial"/>
          <w:sz w:val="18"/>
          <w:szCs w:val="18"/>
        </w:rPr>
        <w:t xml:space="preserve"> junto com o laudo do veículo e deverá conter no mínimo as seguintes imagens:</w:t>
      </w:r>
    </w:p>
    <w:p w14:paraId="4B290716" w14:textId="33FFAA39"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 </w:t>
      </w:r>
      <w:r w:rsidR="003C1A89">
        <w:rPr>
          <w:rFonts w:ascii="Arial" w:hAnsi="Arial" w:cs="Arial"/>
          <w:sz w:val="18"/>
          <w:szCs w:val="18"/>
        </w:rPr>
        <w:t>f</w:t>
      </w:r>
      <w:r w:rsidRPr="00AF679D">
        <w:rPr>
          <w:rFonts w:ascii="Arial" w:hAnsi="Arial" w:cs="Arial"/>
          <w:sz w:val="18"/>
          <w:szCs w:val="18"/>
        </w:rPr>
        <w:t>rente;</w:t>
      </w:r>
    </w:p>
    <w:p w14:paraId="0001A320" w14:textId="3440BF35"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II- </w:t>
      </w:r>
      <w:r w:rsidR="003C1A89">
        <w:rPr>
          <w:rFonts w:ascii="Arial" w:hAnsi="Arial" w:cs="Arial"/>
          <w:sz w:val="18"/>
          <w:szCs w:val="18"/>
        </w:rPr>
        <w:t>f</w:t>
      </w:r>
      <w:r w:rsidRPr="00AF679D">
        <w:rPr>
          <w:rFonts w:ascii="Arial" w:hAnsi="Arial" w:cs="Arial"/>
          <w:sz w:val="18"/>
          <w:szCs w:val="18"/>
        </w:rPr>
        <w:t>rente do veículo em ângulo mostrando a lateral direita;</w:t>
      </w:r>
    </w:p>
    <w:p w14:paraId="59DBA4B7" w14:textId="7B8953E7"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III- </w:t>
      </w:r>
      <w:r w:rsidR="003C1A89">
        <w:rPr>
          <w:rFonts w:ascii="Arial" w:hAnsi="Arial" w:cs="Arial"/>
          <w:sz w:val="18"/>
          <w:szCs w:val="18"/>
        </w:rPr>
        <w:t>f</w:t>
      </w:r>
      <w:r w:rsidRPr="00AF679D">
        <w:rPr>
          <w:rFonts w:ascii="Arial" w:hAnsi="Arial" w:cs="Arial"/>
          <w:sz w:val="18"/>
          <w:szCs w:val="18"/>
        </w:rPr>
        <w:t>rente do veículo em ângulo mostrando a lateral esquerda;</w:t>
      </w:r>
    </w:p>
    <w:p w14:paraId="5A4AF31F" w14:textId="5E64C844"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IV- </w:t>
      </w:r>
      <w:r w:rsidR="003C1A89">
        <w:rPr>
          <w:rFonts w:ascii="Arial" w:hAnsi="Arial" w:cs="Arial"/>
          <w:sz w:val="18"/>
          <w:szCs w:val="18"/>
        </w:rPr>
        <w:t>t</w:t>
      </w:r>
      <w:r w:rsidRPr="00AF679D">
        <w:rPr>
          <w:rFonts w:ascii="Arial" w:hAnsi="Arial" w:cs="Arial"/>
          <w:sz w:val="18"/>
          <w:szCs w:val="18"/>
        </w:rPr>
        <w:t>raseira;</w:t>
      </w:r>
    </w:p>
    <w:p w14:paraId="085DD085" w14:textId="5A96978A"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V- </w:t>
      </w:r>
      <w:r w:rsidR="003C1A89">
        <w:rPr>
          <w:rFonts w:ascii="Arial" w:hAnsi="Arial" w:cs="Arial"/>
          <w:sz w:val="18"/>
          <w:szCs w:val="18"/>
        </w:rPr>
        <w:t>t</w:t>
      </w:r>
      <w:r w:rsidRPr="00AF679D">
        <w:rPr>
          <w:rFonts w:ascii="Arial" w:hAnsi="Arial" w:cs="Arial"/>
          <w:sz w:val="18"/>
          <w:szCs w:val="18"/>
        </w:rPr>
        <w:t>raseira do veículo em ângulo mostrando a lateral direita;</w:t>
      </w:r>
    </w:p>
    <w:p w14:paraId="12153325" w14:textId="6860CDC6"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VI- </w:t>
      </w:r>
      <w:r w:rsidR="003C1A89">
        <w:rPr>
          <w:rFonts w:ascii="Arial" w:hAnsi="Arial" w:cs="Arial"/>
          <w:sz w:val="18"/>
          <w:szCs w:val="18"/>
        </w:rPr>
        <w:t>t</w:t>
      </w:r>
      <w:r w:rsidRPr="00AF679D">
        <w:rPr>
          <w:rFonts w:ascii="Arial" w:hAnsi="Arial" w:cs="Arial"/>
          <w:sz w:val="18"/>
          <w:szCs w:val="18"/>
        </w:rPr>
        <w:t>raseira do veículo em ângulo mostrando a lateral esquerda;</w:t>
      </w:r>
    </w:p>
    <w:p w14:paraId="5257C817" w14:textId="281378F9"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VII- </w:t>
      </w:r>
      <w:r w:rsidR="003C1A89">
        <w:rPr>
          <w:rFonts w:ascii="Arial" w:hAnsi="Arial" w:cs="Arial"/>
          <w:sz w:val="18"/>
          <w:szCs w:val="18"/>
        </w:rPr>
        <w:t>n</w:t>
      </w:r>
      <w:r w:rsidRPr="00AF679D">
        <w:rPr>
          <w:rFonts w:ascii="Arial" w:hAnsi="Arial" w:cs="Arial"/>
          <w:sz w:val="18"/>
          <w:szCs w:val="18"/>
        </w:rPr>
        <w:t>úmero do Chassi;</w:t>
      </w:r>
    </w:p>
    <w:p w14:paraId="0CA3F64C" w14:textId="4A3B7424"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VIII- </w:t>
      </w:r>
      <w:r w:rsidR="003C1A89">
        <w:rPr>
          <w:rFonts w:ascii="Arial" w:hAnsi="Arial" w:cs="Arial"/>
          <w:sz w:val="18"/>
          <w:szCs w:val="18"/>
        </w:rPr>
        <w:t>n</w:t>
      </w:r>
      <w:r w:rsidRPr="00AF679D">
        <w:rPr>
          <w:rFonts w:ascii="Arial" w:hAnsi="Arial" w:cs="Arial"/>
          <w:sz w:val="18"/>
          <w:szCs w:val="18"/>
        </w:rPr>
        <w:t>úmero do Motor;</w:t>
      </w:r>
    </w:p>
    <w:p w14:paraId="092C7038" w14:textId="5D0F1D4B"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IX- </w:t>
      </w:r>
      <w:r w:rsidR="003C1A89">
        <w:rPr>
          <w:rFonts w:ascii="Arial" w:hAnsi="Arial" w:cs="Arial"/>
          <w:sz w:val="18"/>
          <w:szCs w:val="18"/>
        </w:rPr>
        <w:t>m</w:t>
      </w:r>
      <w:r w:rsidRPr="00AF679D">
        <w:rPr>
          <w:rFonts w:ascii="Arial" w:hAnsi="Arial" w:cs="Arial"/>
          <w:sz w:val="18"/>
          <w:szCs w:val="18"/>
        </w:rPr>
        <w:t>otor;</w:t>
      </w:r>
    </w:p>
    <w:p w14:paraId="08D9C713" w14:textId="67132907" w:rsidR="00DD0BDC" w:rsidRPr="00AF679D" w:rsidRDefault="008E7211"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X- </w:t>
      </w:r>
      <w:r w:rsidR="003C1A89">
        <w:rPr>
          <w:rFonts w:ascii="Arial" w:hAnsi="Arial" w:cs="Arial"/>
          <w:sz w:val="18"/>
          <w:szCs w:val="18"/>
        </w:rPr>
        <w:t>d</w:t>
      </w:r>
      <w:r w:rsidRPr="00AF679D">
        <w:rPr>
          <w:rFonts w:ascii="Arial" w:hAnsi="Arial" w:cs="Arial"/>
          <w:sz w:val="18"/>
          <w:szCs w:val="18"/>
        </w:rPr>
        <w:t xml:space="preserve">etalhamento de avarias; </w:t>
      </w:r>
    </w:p>
    <w:p w14:paraId="25B6D642" w14:textId="2B260E8F" w:rsidR="00F90A1A"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XI- </w:t>
      </w:r>
      <w:r w:rsidR="003C1A89">
        <w:rPr>
          <w:rFonts w:ascii="Arial" w:hAnsi="Arial" w:cs="Arial"/>
          <w:sz w:val="18"/>
          <w:szCs w:val="18"/>
        </w:rPr>
        <w:t>f</w:t>
      </w:r>
      <w:r w:rsidR="00232401" w:rsidRPr="00AF679D">
        <w:rPr>
          <w:rFonts w:ascii="Arial" w:hAnsi="Arial" w:cs="Arial"/>
          <w:sz w:val="18"/>
          <w:szCs w:val="18"/>
        </w:rPr>
        <w:t>otos do painel inteiro e de todos os bancos;</w:t>
      </w:r>
    </w:p>
    <w:p w14:paraId="724657D9" w14:textId="45D6E317"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 xml:space="preserve">XII- </w:t>
      </w:r>
      <w:r w:rsidR="003C1A89">
        <w:rPr>
          <w:rFonts w:ascii="Arial" w:hAnsi="Arial" w:cs="Arial"/>
          <w:sz w:val="18"/>
          <w:szCs w:val="18"/>
        </w:rPr>
        <w:t>s</w:t>
      </w:r>
      <w:r w:rsidRPr="00AF679D">
        <w:rPr>
          <w:rFonts w:ascii="Arial" w:hAnsi="Arial" w:cs="Arial"/>
          <w:sz w:val="18"/>
          <w:szCs w:val="18"/>
        </w:rPr>
        <w:t>inais identificadores quando o veículo fo</w:t>
      </w:r>
      <w:r w:rsidR="00F90A1A" w:rsidRPr="00AF679D">
        <w:rPr>
          <w:rFonts w:ascii="Arial" w:hAnsi="Arial" w:cs="Arial"/>
          <w:sz w:val="18"/>
          <w:szCs w:val="18"/>
        </w:rPr>
        <w:t>r adulterado, s</w:t>
      </w:r>
      <w:r w:rsidRPr="00AF679D">
        <w:rPr>
          <w:rFonts w:ascii="Arial" w:hAnsi="Arial" w:cs="Arial"/>
          <w:sz w:val="18"/>
          <w:szCs w:val="18"/>
        </w:rPr>
        <w:t>uspeito de adulteração</w:t>
      </w:r>
      <w:r w:rsidR="00330072" w:rsidRPr="00AF679D">
        <w:rPr>
          <w:rFonts w:ascii="Arial" w:hAnsi="Arial" w:cs="Arial"/>
          <w:sz w:val="18"/>
          <w:szCs w:val="18"/>
        </w:rPr>
        <w:t>, ou possuir componentes de outros veículos com registro de furto/roubo</w:t>
      </w:r>
      <w:r w:rsidR="00F90A1A" w:rsidRPr="00AF679D">
        <w:rPr>
          <w:rFonts w:ascii="Arial" w:hAnsi="Arial" w:cs="Arial"/>
          <w:sz w:val="18"/>
          <w:szCs w:val="18"/>
        </w:rPr>
        <w:t>;</w:t>
      </w:r>
    </w:p>
    <w:p w14:paraId="0FA510AD" w14:textId="648B0955"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XI</w:t>
      </w:r>
      <w:r w:rsidR="00F90A1A" w:rsidRPr="00AF679D">
        <w:rPr>
          <w:rFonts w:ascii="Arial" w:hAnsi="Arial" w:cs="Arial"/>
          <w:sz w:val="18"/>
          <w:szCs w:val="18"/>
        </w:rPr>
        <w:t>I</w:t>
      </w:r>
      <w:r w:rsidRPr="00AF679D">
        <w:rPr>
          <w:rFonts w:ascii="Arial" w:hAnsi="Arial" w:cs="Arial"/>
          <w:sz w:val="18"/>
          <w:szCs w:val="18"/>
        </w:rPr>
        <w:t xml:space="preserve">I- </w:t>
      </w:r>
      <w:r w:rsidR="003C1A89">
        <w:rPr>
          <w:rFonts w:ascii="Arial" w:hAnsi="Arial" w:cs="Arial"/>
          <w:sz w:val="18"/>
          <w:szCs w:val="18"/>
        </w:rPr>
        <w:t>o</w:t>
      </w:r>
      <w:r w:rsidRPr="00AF679D">
        <w:rPr>
          <w:rFonts w:ascii="Arial" w:hAnsi="Arial" w:cs="Arial"/>
          <w:sz w:val="18"/>
          <w:szCs w:val="18"/>
        </w:rPr>
        <w:t xml:space="preserve">utros registros pertinentes que influenciem </w:t>
      </w:r>
      <w:r w:rsidR="008E7211" w:rsidRPr="00AF679D">
        <w:rPr>
          <w:rFonts w:ascii="Arial" w:hAnsi="Arial" w:cs="Arial"/>
          <w:sz w:val="18"/>
          <w:szCs w:val="18"/>
        </w:rPr>
        <w:t>na avaliação (quando aplicável).</w:t>
      </w:r>
    </w:p>
    <w:p w14:paraId="4C7B4D18" w14:textId="0FB6E16D" w:rsidR="00E932EB" w:rsidRPr="00E8733F" w:rsidRDefault="00E932EB" w:rsidP="00416910">
      <w:pPr>
        <w:autoSpaceDE w:val="0"/>
        <w:autoSpaceDN w:val="0"/>
        <w:adjustRightInd w:val="0"/>
        <w:spacing w:after="0" w:line="240" w:lineRule="auto"/>
        <w:jc w:val="both"/>
        <w:rPr>
          <w:rFonts w:ascii="Arial" w:hAnsi="Arial" w:cs="Arial"/>
          <w:sz w:val="18"/>
          <w:szCs w:val="18"/>
        </w:rPr>
      </w:pPr>
      <w:r w:rsidRPr="00E8733F">
        <w:rPr>
          <w:rFonts w:ascii="Arial" w:hAnsi="Arial" w:cs="Arial"/>
          <w:sz w:val="18"/>
          <w:szCs w:val="18"/>
        </w:rPr>
        <w:t>Art. 53</w:t>
      </w:r>
      <w:r w:rsidR="00E8733F">
        <w:rPr>
          <w:rFonts w:ascii="Arial" w:hAnsi="Arial" w:cs="Arial"/>
          <w:sz w:val="18"/>
          <w:szCs w:val="18"/>
        </w:rPr>
        <w:t>.</w:t>
      </w:r>
      <w:r w:rsidRPr="00E8733F">
        <w:rPr>
          <w:rFonts w:ascii="Arial" w:hAnsi="Arial" w:cs="Arial"/>
          <w:sz w:val="18"/>
          <w:szCs w:val="18"/>
        </w:rPr>
        <w:t xml:space="preserve"> Na avaliação do veículo a ser leiloado deverá ser usado como referência o valor constante das tabelas FIPE.</w:t>
      </w:r>
    </w:p>
    <w:p w14:paraId="31497DFE" w14:textId="3B3FCE9F" w:rsidR="00E932EB" w:rsidRPr="00E8733F" w:rsidRDefault="00E932EB" w:rsidP="00416910">
      <w:pPr>
        <w:autoSpaceDE w:val="0"/>
        <w:autoSpaceDN w:val="0"/>
        <w:adjustRightInd w:val="0"/>
        <w:spacing w:after="0" w:line="240" w:lineRule="auto"/>
        <w:jc w:val="both"/>
        <w:rPr>
          <w:rFonts w:ascii="Arial" w:hAnsi="Arial" w:cs="Arial"/>
          <w:sz w:val="18"/>
          <w:szCs w:val="18"/>
        </w:rPr>
      </w:pPr>
      <w:r w:rsidRPr="00E8733F">
        <w:rPr>
          <w:rFonts w:ascii="Arial" w:hAnsi="Arial" w:cs="Arial"/>
          <w:sz w:val="18"/>
          <w:szCs w:val="18"/>
        </w:rPr>
        <w:t>§ 1º Quando o veículo não constar na FIPE, deverá ser utilizado o valor de mercado, em função do estado de conservação do veículo</w:t>
      </w:r>
      <w:r w:rsidR="00E8733F">
        <w:rPr>
          <w:rFonts w:ascii="Arial" w:hAnsi="Arial" w:cs="Arial"/>
          <w:sz w:val="18"/>
          <w:szCs w:val="18"/>
        </w:rPr>
        <w:t>.</w:t>
      </w:r>
    </w:p>
    <w:p w14:paraId="3F3D5441" w14:textId="6B986805" w:rsidR="00E932EB" w:rsidRPr="00E8733F" w:rsidRDefault="00E932EB" w:rsidP="00416910">
      <w:pPr>
        <w:autoSpaceDE w:val="0"/>
        <w:autoSpaceDN w:val="0"/>
        <w:adjustRightInd w:val="0"/>
        <w:spacing w:after="0" w:line="240" w:lineRule="auto"/>
        <w:jc w:val="both"/>
        <w:rPr>
          <w:rFonts w:ascii="Arial" w:hAnsi="Arial" w:cs="Arial"/>
          <w:color w:val="00B050"/>
          <w:sz w:val="18"/>
          <w:szCs w:val="18"/>
        </w:rPr>
      </w:pPr>
      <w:r w:rsidRPr="00E8733F">
        <w:rPr>
          <w:rFonts w:ascii="Arial" w:hAnsi="Arial" w:cs="Arial"/>
          <w:sz w:val="18"/>
          <w:szCs w:val="18"/>
        </w:rPr>
        <w:t>§</w:t>
      </w:r>
      <w:r w:rsidR="00114CE6">
        <w:rPr>
          <w:rFonts w:ascii="Arial" w:hAnsi="Arial" w:cs="Arial"/>
          <w:sz w:val="18"/>
          <w:szCs w:val="18"/>
        </w:rPr>
        <w:t xml:space="preserve"> </w:t>
      </w:r>
      <w:r w:rsidRPr="00E8733F">
        <w:rPr>
          <w:rFonts w:ascii="Arial" w:hAnsi="Arial" w:cs="Arial"/>
          <w:sz w:val="18"/>
          <w:szCs w:val="18"/>
        </w:rPr>
        <w:t>2º Na avaliação, deverão ser levados em consideração o estado de conservação do veículo e o custo estimado para recolocação do bem em circulação ou seu potencial para venda para o segmento de desmonte de veículos</w:t>
      </w:r>
      <w:r w:rsidRPr="00E8733F">
        <w:rPr>
          <w:rFonts w:ascii="Arial" w:hAnsi="Arial" w:cs="Arial"/>
          <w:color w:val="00B050"/>
          <w:sz w:val="18"/>
          <w:szCs w:val="18"/>
        </w:rPr>
        <w:t>.</w:t>
      </w:r>
    </w:p>
    <w:p w14:paraId="677D7C16" w14:textId="77777777" w:rsidR="003F1653" w:rsidRPr="00E8733F" w:rsidRDefault="00E932EB" w:rsidP="00416910">
      <w:pPr>
        <w:autoSpaceDE w:val="0"/>
        <w:autoSpaceDN w:val="0"/>
        <w:adjustRightInd w:val="0"/>
        <w:spacing w:after="0" w:line="240" w:lineRule="auto"/>
        <w:jc w:val="both"/>
        <w:rPr>
          <w:rFonts w:ascii="Arial" w:hAnsi="Arial" w:cs="Arial"/>
          <w:sz w:val="18"/>
          <w:szCs w:val="18"/>
        </w:rPr>
      </w:pPr>
      <w:r w:rsidRPr="00E8733F">
        <w:rPr>
          <w:rFonts w:ascii="Arial" w:hAnsi="Arial" w:cs="Arial"/>
          <w:sz w:val="18"/>
          <w:szCs w:val="18"/>
        </w:rPr>
        <w:t>§ 3º O valor de mercado e o potencial valor de venda do b</w:t>
      </w:r>
      <w:r w:rsidR="003F1653" w:rsidRPr="00E8733F">
        <w:rPr>
          <w:rFonts w:ascii="Arial" w:hAnsi="Arial" w:cs="Arial"/>
          <w:sz w:val="18"/>
          <w:szCs w:val="18"/>
        </w:rPr>
        <w:t>em deverá constar em relatório.</w:t>
      </w:r>
    </w:p>
    <w:p w14:paraId="41EAAF69" w14:textId="75F2CEE9" w:rsidR="00DD0BDC" w:rsidRPr="00AF679D" w:rsidRDefault="000A31C1" w:rsidP="00416910">
      <w:pPr>
        <w:autoSpaceDE w:val="0"/>
        <w:autoSpaceDN w:val="0"/>
        <w:adjustRightInd w:val="0"/>
        <w:spacing w:after="0" w:line="240" w:lineRule="auto"/>
        <w:jc w:val="both"/>
        <w:rPr>
          <w:rFonts w:ascii="Arial" w:hAnsi="Arial" w:cs="Arial"/>
          <w:sz w:val="18"/>
          <w:szCs w:val="18"/>
        </w:rPr>
      </w:pPr>
      <w:r w:rsidRPr="00E8733F">
        <w:rPr>
          <w:rFonts w:ascii="Arial" w:hAnsi="Arial" w:cs="Arial"/>
          <w:sz w:val="18"/>
          <w:szCs w:val="18"/>
        </w:rPr>
        <w:t>Art. 54</w:t>
      </w:r>
      <w:r w:rsidR="00E8733F">
        <w:rPr>
          <w:rFonts w:ascii="Arial" w:hAnsi="Arial" w:cs="Arial"/>
          <w:sz w:val="18"/>
          <w:szCs w:val="18"/>
        </w:rPr>
        <w:t>.</w:t>
      </w:r>
      <w:r w:rsidR="003A41E6" w:rsidRPr="00E8733F">
        <w:rPr>
          <w:rFonts w:ascii="Arial" w:hAnsi="Arial" w:cs="Arial"/>
          <w:sz w:val="18"/>
          <w:szCs w:val="18"/>
        </w:rPr>
        <w:t xml:space="preserve"> </w:t>
      </w:r>
      <w:r w:rsidR="00DD0BDC" w:rsidRPr="00E8733F">
        <w:rPr>
          <w:rFonts w:ascii="Arial" w:hAnsi="Arial" w:cs="Arial"/>
          <w:sz w:val="18"/>
          <w:szCs w:val="18"/>
        </w:rPr>
        <w:t>Como resultado da avaliação deverá ser gerado laudo digital em formato PDF em sistema destinado a realização e</w:t>
      </w:r>
      <w:r w:rsidR="00DD0BDC" w:rsidRPr="00AF679D">
        <w:rPr>
          <w:rFonts w:ascii="Arial" w:hAnsi="Arial" w:cs="Arial"/>
          <w:sz w:val="18"/>
          <w:szCs w:val="18"/>
        </w:rPr>
        <w:t xml:space="preserve"> gerenciamento de identificação veicular </w:t>
      </w:r>
      <w:r w:rsidR="003B5E13" w:rsidRPr="00AF679D">
        <w:rPr>
          <w:rFonts w:ascii="Arial" w:hAnsi="Arial" w:cs="Arial"/>
          <w:sz w:val="18"/>
          <w:szCs w:val="18"/>
        </w:rPr>
        <w:t xml:space="preserve">em uso </w:t>
      </w:r>
      <w:r w:rsidR="00DD0BDC" w:rsidRPr="00AF679D">
        <w:rPr>
          <w:rFonts w:ascii="Arial" w:hAnsi="Arial" w:cs="Arial"/>
          <w:sz w:val="18"/>
          <w:szCs w:val="18"/>
        </w:rPr>
        <w:t>pelo</w:t>
      </w:r>
      <w:r w:rsidR="00D84B22" w:rsidRPr="00AF679D">
        <w:rPr>
          <w:rFonts w:ascii="Arial" w:hAnsi="Arial" w:cs="Arial"/>
          <w:sz w:val="18"/>
          <w:szCs w:val="18"/>
        </w:rPr>
        <w:t>(a)</w:t>
      </w:r>
      <w:r w:rsidR="00DD0BDC" w:rsidRPr="00AF679D">
        <w:rPr>
          <w:rFonts w:ascii="Arial" w:hAnsi="Arial" w:cs="Arial"/>
          <w:sz w:val="18"/>
          <w:szCs w:val="18"/>
        </w:rPr>
        <w:t xml:space="preserve"> credenciado</w:t>
      </w:r>
      <w:r w:rsidR="00D84B22" w:rsidRPr="00AF679D">
        <w:rPr>
          <w:rFonts w:ascii="Arial" w:hAnsi="Arial" w:cs="Arial"/>
          <w:sz w:val="18"/>
          <w:szCs w:val="18"/>
        </w:rPr>
        <w:t>(a)</w:t>
      </w:r>
      <w:r w:rsidR="00DD0BDC" w:rsidRPr="00AF679D">
        <w:rPr>
          <w:rFonts w:ascii="Arial" w:hAnsi="Arial" w:cs="Arial"/>
          <w:sz w:val="18"/>
          <w:szCs w:val="18"/>
        </w:rPr>
        <w:t>, contendo os dados mínimos acima referenciados e devidamente assinado por profissional en</w:t>
      </w:r>
      <w:r w:rsidR="00087F65" w:rsidRPr="00AF679D">
        <w:rPr>
          <w:rFonts w:ascii="Arial" w:hAnsi="Arial" w:cs="Arial"/>
          <w:sz w:val="18"/>
          <w:szCs w:val="18"/>
        </w:rPr>
        <w:t>genheiro mecânico ou Engenheiro</w:t>
      </w:r>
      <w:r w:rsidR="00DD0BDC" w:rsidRPr="00AF679D">
        <w:rPr>
          <w:rFonts w:ascii="Arial" w:hAnsi="Arial" w:cs="Arial"/>
          <w:sz w:val="18"/>
          <w:szCs w:val="18"/>
        </w:rPr>
        <w:t xml:space="preserve"> Automotivo, acompanhado da respectiva Anotação de Responsabilidade Técnica - ART junto ao Conselho Regional de Engenharia e Agronomia - CREA.</w:t>
      </w:r>
    </w:p>
    <w:p w14:paraId="475A2688" w14:textId="7357EC63" w:rsidR="00DD0BDC" w:rsidRPr="00E8733F" w:rsidRDefault="002322D0" w:rsidP="00416910">
      <w:pPr>
        <w:autoSpaceDE w:val="0"/>
        <w:autoSpaceDN w:val="0"/>
        <w:adjustRightInd w:val="0"/>
        <w:spacing w:after="0" w:line="240" w:lineRule="auto"/>
        <w:jc w:val="both"/>
        <w:rPr>
          <w:rFonts w:ascii="Arial" w:hAnsi="Arial" w:cs="Arial"/>
          <w:bCs/>
          <w:sz w:val="18"/>
          <w:szCs w:val="18"/>
        </w:rPr>
      </w:pPr>
      <w:r w:rsidRPr="00E8733F">
        <w:rPr>
          <w:rFonts w:ascii="Arial" w:hAnsi="Arial" w:cs="Arial"/>
          <w:bCs/>
          <w:sz w:val="18"/>
          <w:szCs w:val="18"/>
        </w:rPr>
        <w:t>Parágrafo único.</w:t>
      </w:r>
      <w:r w:rsidR="00DD0BDC" w:rsidRPr="00E8733F">
        <w:rPr>
          <w:rFonts w:ascii="Arial" w:hAnsi="Arial" w:cs="Arial"/>
          <w:bCs/>
          <w:sz w:val="18"/>
          <w:szCs w:val="18"/>
        </w:rPr>
        <w:t xml:space="preserve"> Para que o DETRAN/RS possa acompanhar e controlar todo o processo a qualquer tempo, o</w:t>
      </w:r>
      <w:r w:rsidR="00D84B22" w:rsidRPr="00E8733F">
        <w:rPr>
          <w:rFonts w:ascii="Arial" w:hAnsi="Arial" w:cs="Arial"/>
          <w:bCs/>
          <w:sz w:val="18"/>
          <w:szCs w:val="18"/>
        </w:rPr>
        <w:t>(a)</w:t>
      </w:r>
      <w:r w:rsidR="00DD0BDC" w:rsidRPr="00E8733F">
        <w:rPr>
          <w:rFonts w:ascii="Arial" w:hAnsi="Arial" w:cs="Arial"/>
          <w:bCs/>
          <w:sz w:val="18"/>
          <w:szCs w:val="18"/>
        </w:rPr>
        <w:t xml:space="preserve"> credenciado</w:t>
      </w:r>
      <w:r w:rsidR="00D84B22" w:rsidRPr="00E8733F">
        <w:rPr>
          <w:rFonts w:ascii="Arial" w:hAnsi="Arial" w:cs="Arial"/>
          <w:bCs/>
          <w:sz w:val="18"/>
          <w:szCs w:val="18"/>
        </w:rPr>
        <w:t>(a)</w:t>
      </w:r>
      <w:r w:rsidR="00DD0BDC" w:rsidRPr="00E8733F">
        <w:rPr>
          <w:rFonts w:ascii="Arial" w:hAnsi="Arial" w:cs="Arial"/>
          <w:bCs/>
          <w:sz w:val="18"/>
          <w:szCs w:val="18"/>
        </w:rPr>
        <w:t xml:space="preserve"> deverá garantir o armazenamento dos laudos de decalcagem, identificação, inspeção, classificação, avaliação e loteamento em</w:t>
      </w:r>
      <w:r w:rsidR="006940CF" w:rsidRPr="00E8733F">
        <w:rPr>
          <w:rFonts w:ascii="Arial" w:hAnsi="Arial" w:cs="Arial"/>
          <w:bCs/>
          <w:sz w:val="18"/>
          <w:szCs w:val="18"/>
        </w:rPr>
        <w:t xml:space="preserve"> backup</w:t>
      </w:r>
      <w:r w:rsidR="00424252" w:rsidRPr="00E8733F">
        <w:rPr>
          <w:rFonts w:ascii="Arial" w:hAnsi="Arial" w:cs="Arial"/>
          <w:bCs/>
          <w:sz w:val="18"/>
          <w:szCs w:val="18"/>
        </w:rPr>
        <w:t xml:space="preserve">, </w:t>
      </w:r>
      <w:r w:rsidR="008A1C38" w:rsidRPr="00E8733F">
        <w:rPr>
          <w:rFonts w:ascii="Arial" w:hAnsi="Arial" w:cs="Arial"/>
          <w:bCs/>
          <w:sz w:val="18"/>
          <w:szCs w:val="18"/>
        </w:rPr>
        <w:t>confo</w:t>
      </w:r>
      <w:r w:rsidRPr="00E8733F">
        <w:rPr>
          <w:rFonts w:ascii="Arial" w:hAnsi="Arial" w:cs="Arial"/>
          <w:bCs/>
          <w:sz w:val="18"/>
          <w:szCs w:val="18"/>
        </w:rPr>
        <w:t>rme prazos da legislação vigente,</w:t>
      </w:r>
      <w:r w:rsidR="00DD0BDC" w:rsidRPr="00E8733F">
        <w:rPr>
          <w:rFonts w:ascii="Arial" w:hAnsi="Arial" w:cs="Arial"/>
          <w:bCs/>
          <w:sz w:val="18"/>
          <w:szCs w:val="18"/>
        </w:rPr>
        <w:t xml:space="preserve"> contados da data da arrematação do bem, com possibilidade de recuperação imediata</w:t>
      </w:r>
      <w:r w:rsidRPr="00E8733F">
        <w:rPr>
          <w:rFonts w:ascii="Arial" w:hAnsi="Arial" w:cs="Arial"/>
          <w:bCs/>
          <w:sz w:val="18"/>
          <w:szCs w:val="18"/>
        </w:rPr>
        <w:t>,</w:t>
      </w:r>
      <w:r w:rsidR="00DD0BDC" w:rsidRPr="00E8733F">
        <w:rPr>
          <w:rFonts w:ascii="Arial" w:hAnsi="Arial" w:cs="Arial"/>
          <w:bCs/>
          <w:sz w:val="18"/>
          <w:szCs w:val="18"/>
        </w:rPr>
        <w:t xml:space="preserve"> sempre que s</w:t>
      </w:r>
      <w:r w:rsidR="003A3510" w:rsidRPr="00E8733F">
        <w:rPr>
          <w:rFonts w:ascii="Arial" w:hAnsi="Arial" w:cs="Arial"/>
          <w:bCs/>
          <w:sz w:val="18"/>
          <w:szCs w:val="18"/>
        </w:rPr>
        <w:t>olicitado durante esse período.</w:t>
      </w:r>
    </w:p>
    <w:p w14:paraId="512859EC" w14:textId="7EF8C94F" w:rsidR="00DD0BDC" w:rsidRPr="00E8733F" w:rsidRDefault="00966A74" w:rsidP="00416910">
      <w:pPr>
        <w:autoSpaceDE w:val="0"/>
        <w:autoSpaceDN w:val="0"/>
        <w:adjustRightInd w:val="0"/>
        <w:spacing w:after="0" w:line="240" w:lineRule="auto"/>
        <w:jc w:val="both"/>
        <w:rPr>
          <w:rFonts w:ascii="Arial" w:hAnsi="Arial" w:cs="Arial"/>
          <w:bCs/>
          <w:sz w:val="18"/>
          <w:szCs w:val="18"/>
        </w:rPr>
      </w:pPr>
      <w:r w:rsidRPr="00E8733F">
        <w:rPr>
          <w:rFonts w:ascii="Arial" w:hAnsi="Arial" w:cs="Arial"/>
          <w:bCs/>
          <w:sz w:val="18"/>
          <w:szCs w:val="18"/>
        </w:rPr>
        <w:t>Art. 55</w:t>
      </w:r>
      <w:r w:rsidR="00E8733F">
        <w:rPr>
          <w:rFonts w:ascii="Arial" w:hAnsi="Arial" w:cs="Arial"/>
          <w:bCs/>
          <w:sz w:val="18"/>
          <w:szCs w:val="18"/>
        </w:rPr>
        <w:t>.</w:t>
      </w:r>
      <w:r w:rsidR="003A41E6" w:rsidRPr="00E8733F">
        <w:rPr>
          <w:rFonts w:ascii="Arial" w:hAnsi="Arial" w:cs="Arial"/>
          <w:bCs/>
          <w:sz w:val="18"/>
          <w:szCs w:val="18"/>
        </w:rPr>
        <w:t xml:space="preserve"> </w:t>
      </w:r>
      <w:r w:rsidR="00DD0BDC" w:rsidRPr="00E8733F">
        <w:rPr>
          <w:rFonts w:ascii="Arial" w:hAnsi="Arial" w:cs="Arial"/>
          <w:bCs/>
          <w:sz w:val="18"/>
          <w:szCs w:val="18"/>
        </w:rPr>
        <w:t xml:space="preserve">Conforme cronograma elaborado pela Coordenadoria de Leilões, </w:t>
      </w:r>
      <w:r w:rsidR="003B5E13" w:rsidRPr="00E8733F">
        <w:rPr>
          <w:rFonts w:ascii="Arial" w:hAnsi="Arial" w:cs="Arial"/>
          <w:bCs/>
          <w:sz w:val="18"/>
          <w:szCs w:val="18"/>
        </w:rPr>
        <w:t>a EMAV</w:t>
      </w:r>
      <w:r w:rsidR="00D84B22" w:rsidRPr="00E8733F">
        <w:rPr>
          <w:rFonts w:ascii="Arial" w:hAnsi="Arial" w:cs="Arial"/>
          <w:bCs/>
          <w:sz w:val="18"/>
          <w:szCs w:val="18"/>
        </w:rPr>
        <w:t>, ou CRVA,</w:t>
      </w:r>
      <w:r w:rsidR="00DD0BDC" w:rsidRPr="00E8733F">
        <w:rPr>
          <w:rFonts w:ascii="Arial" w:hAnsi="Arial" w:cs="Arial"/>
          <w:bCs/>
          <w:sz w:val="18"/>
          <w:szCs w:val="18"/>
        </w:rPr>
        <w:t xml:space="preserve"> deverá concluir as etapas de decalcagem, identificação, inspeção, classificação, avaliação e loteamento, compreendendo-se tais atos como preparatórios</w:t>
      </w:r>
      <w:r w:rsidR="00181DC4" w:rsidRPr="00E8733F">
        <w:rPr>
          <w:rFonts w:ascii="Arial" w:hAnsi="Arial" w:cs="Arial"/>
          <w:bCs/>
          <w:sz w:val="18"/>
          <w:szCs w:val="18"/>
        </w:rPr>
        <w:t xml:space="preserve"> </w:t>
      </w:r>
      <w:r w:rsidR="00DD0BDC" w:rsidRPr="00E8733F">
        <w:rPr>
          <w:rFonts w:ascii="Arial" w:hAnsi="Arial" w:cs="Arial"/>
          <w:bCs/>
          <w:sz w:val="18"/>
          <w:szCs w:val="18"/>
        </w:rPr>
        <w:t>aos editais de leilão.</w:t>
      </w:r>
    </w:p>
    <w:p w14:paraId="140E95DE" w14:textId="7583E7DA" w:rsidR="00DD0BDC" w:rsidRPr="00E8733F" w:rsidRDefault="00DD0BDC" w:rsidP="00416910">
      <w:pPr>
        <w:autoSpaceDE w:val="0"/>
        <w:autoSpaceDN w:val="0"/>
        <w:adjustRightInd w:val="0"/>
        <w:spacing w:after="0" w:line="240" w:lineRule="auto"/>
        <w:jc w:val="both"/>
        <w:rPr>
          <w:rFonts w:ascii="Arial" w:hAnsi="Arial" w:cs="Arial"/>
          <w:bCs/>
          <w:sz w:val="18"/>
          <w:szCs w:val="18"/>
        </w:rPr>
      </w:pPr>
      <w:r w:rsidRPr="00E8733F">
        <w:rPr>
          <w:rFonts w:ascii="Arial" w:hAnsi="Arial" w:cs="Arial"/>
          <w:bCs/>
          <w:sz w:val="18"/>
          <w:szCs w:val="18"/>
        </w:rPr>
        <w:t xml:space="preserve">§ 1º Não havendo condições técnicas para a realização dos atos descritos no </w:t>
      </w:r>
      <w:r w:rsidRPr="00E8733F">
        <w:rPr>
          <w:rFonts w:ascii="Arial" w:hAnsi="Arial" w:cs="Arial"/>
          <w:bCs/>
          <w:i/>
          <w:iCs/>
          <w:sz w:val="18"/>
          <w:szCs w:val="18"/>
        </w:rPr>
        <w:t xml:space="preserve">caput, </w:t>
      </w:r>
      <w:r w:rsidR="0014173D" w:rsidRPr="00E8733F">
        <w:rPr>
          <w:rFonts w:ascii="Arial" w:hAnsi="Arial" w:cs="Arial"/>
          <w:bCs/>
          <w:sz w:val="18"/>
          <w:szCs w:val="18"/>
        </w:rPr>
        <w:t>a</w:t>
      </w:r>
      <w:r w:rsidR="00D84B22" w:rsidRPr="00E8733F">
        <w:rPr>
          <w:rFonts w:ascii="Arial" w:hAnsi="Arial" w:cs="Arial"/>
          <w:bCs/>
          <w:sz w:val="18"/>
          <w:szCs w:val="18"/>
        </w:rPr>
        <w:t>(o)</w:t>
      </w:r>
      <w:r w:rsidR="0014173D" w:rsidRPr="00E8733F">
        <w:rPr>
          <w:rFonts w:ascii="Arial" w:hAnsi="Arial" w:cs="Arial"/>
          <w:bCs/>
          <w:sz w:val="18"/>
          <w:szCs w:val="18"/>
        </w:rPr>
        <w:t xml:space="preserve"> credenciada</w:t>
      </w:r>
      <w:r w:rsidR="00D84B22" w:rsidRPr="00E8733F">
        <w:rPr>
          <w:rFonts w:ascii="Arial" w:hAnsi="Arial" w:cs="Arial"/>
          <w:bCs/>
          <w:sz w:val="18"/>
          <w:szCs w:val="18"/>
        </w:rPr>
        <w:t>(o)</w:t>
      </w:r>
      <w:r w:rsidRPr="00E8733F">
        <w:rPr>
          <w:rFonts w:ascii="Arial" w:hAnsi="Arial" w:cs="Arial"/>
          <w:bCs/>
          <w:sz w:val="18"/>
          <w:szCs w:val="18"/>
        </w:rPr>
        <w:t xml:space="preserve"> deverá informar, justificadamente, à Divisão de Depósitos.</w:t>
      </w:r>
    </w:p>
    <w:p w14:paraId="0E98250B" w14:textId="1D436B93" w:rsidR="00DD1258" w:rsidRPr="00E8733F" w:rsidRDefault="00DD0BDC" w:rsidP="00416910">
      <w:pPr>
        <w:autoSpaceDE w:val="0"/>
        <w:autoSpaceDN w:val="0"/>
        <w:adjustRightInd w:val="0"/>
        <w:spacing w:after="0" w:line="240" w:lineRule="auto"/>
        <w:jc w:val="both"/>
        <w:rPr>
          <w:rFonts w:ascii="Arial" w:hAnsi="Arial" w:cs="Arial"/>
          <w:bCs/>
          <w:strike/>
          <w:sz w:val="18"/>
          <w:szCs w:val="18"/>
        </w:rPr>
      </w:pPr>
      <w:r w:rsidRPr="00E8733F">
        <w:rPr>
          <w:rFonts w:ascii="Arial" w:hAnsi="Arial" w:cs="Arial"/>
          <w:bCs/>
          <w:sz w:val="18"/>
          <w:szCs w:val="18"/>
        </w:rPr>
        <w:t xml:space="preserve">§ 2º Em ocorrendo o previsto no parágrafo anterior, </w:t>
      </w:r>
      <w:r w:rsidR="002535E2" w:rsidRPr="00E8733F">
        <w:rPr>
          <w:rFonts w:ascii="Arial" w:hAnsi="Arial" w:cs="Arial"/>
          <w:bCs/>
          <w:sz w:val="18"/>
          <w:szCs w:val="18"/>
        </w:rPr>
        <w:t>o</w:t>
      </w:r>
      <w:r w:rsidR="00BA4E4E" w:rsidRPr="00E8733F">
        <w:rPr>
          <w:rFonts w:ascii="Arial" w:hAnsi="Arial" w:cs="Arial"/>
          <w:bCs/>
          <w:sz w:val="18"/>
          <w:szCs w:val="18"/>
        </w:rPr>
        <w:t xml:space="preserve"> leiloeiro poderá optar por escolher outra EMAV ou CRVA</w:t>
      </w:r>
      <w:r w:rsidR="00BA4E4E" w:rsidRPr="00E8733F">
        <w:rPr>
          <w:rFonts w:ascii="Arial" w:hAnsi="Arial" w:cs="Arial"/>
          <w:bCs/>
          <w:strike/>
          <w:sz w:val="18"/>
          <w:szCs w:val="18"/>
        </w:rPr>
        <w:t>.</w:t>
      </w:r>
    </w:p>
    <w:p w14:paraId="7268AB9D" w14:textId="362F52DB" w:rsidR="00DD0BDC" w:rsidRPr="00E8733F" w:rsidRDefault="00DD0BDC" w:rsidP="00416910">
      <w:pPr>
        <w:autoSpaceDE w:val="0"/>
        <w:autoSpaceDN w:val="0"/>
        <w:adjustRightInd w:val="0"/>
        <w:spacing w:after="0" w:line="240" w:lineRule="auto"/>
        <w:jc w:val="both"/>
        <w:rPr>
          <w:rFonts w:ascii="Arial" w:hAnsi="Arial" w:cs="Arial"/>
          <w:bCs/>
          <w:sz w:val="18"/>
          <w:szCs w:val="18"/>
        </w:rPr>
      </w:pPr>
      <w:r w:rsidRPr="00E8733F">
        <w:rPr>
          <w:rFonts w:ascii="Arial" w:hAnsi="Arial" w:cs="Arial"/>
          <w:bCs/>
          <w:sz w:val="18"/>
          <w:szCs w:val="18"/>
        </w:rPr>
        <w:t>§ 3º Na hipóte</w:t>
      </w:r>
      <w:r w:rsidR="001C11BD" w:rsidRPr="00E8733F">
        <w:rPr>
          <w:rFonts w:ascii="Arial" w:hAnsi="Arial" w:cs="Arial"/>
          <w:bCs/>
          <w:sz w:val="18"/>
          <w:szCs w:val="18"/>
        </w:rPr>
        <w:t xml:space="preserve">se de negativa </w:t>
      </w:r>
      <w:r w:rsidR="00BA5FC4" w:rsidRPr="00E8733F">
        <w:rPr>
          <w:rFonts w:ascii="Arial" w:hAnsi="Arial" w:cs="Arial"/>
          <w:bCs/>
          <w:sz w:val="18"/>
          <w:szCs w:val="18"/>
        </w:rPr>
        <w:t xml:space="preserve">injustificada </w:t>
      </w:r>
      <w:r w:rsidR="001C11BD" w:rsidRPr="00E8733F">
        <w:rPr>
          <w:rFonts w:ascii="Arial" w:hAnsi="Arial" w:cs="Arial"/>
          <w:bCs/>
          <w:sz w:val="18"/>
          <w:szCs w:val="18"/>
        </w:rPr>
        <w:t>de atendimento da</w:t>
      </w:r>
      <w:r w:rsidR="00936ED9" w:rsidRPr="00E8733F">
        <w:rPr>
          <w:rFonts w:ascii="Arial" w:hAnsi="Arial" w:cs="Arial"/>
          <w:bCs/>
          <w:sz w:val="18"/>
          <w:szCs w:val="18"/>
        </w:rPr>
        <w:t>(o)</w:t>
      </w:r>
      <w:r w:rsidRPr="00E8733F">
        <w:rPr>
          <w:rFonts w:ascii="Arial" w:hAnsi="Arial" w:cs="Arial"/>
          <w:bCs/>
          <w:sz w:val="18"/>
          <w:szCs w:val="18"/>
        </w:rPr>
        <w:t xml:space="preserve"> credenciad</w:t>
      </w:r>
      <w:r w:rsidR="001C11BD" w:rsidRPr="00E8733F">
        <w:rPr>
          <w:rFonts w:ascii="Arial" w:hAnsi="Arial" w:cs="Arial"/>
          <w:bCs/>
          <w:sz w:val="18"/>
          <w:szCs w:val="18"/>
        </w:rPr>
        <w:t>a</w:t>
      </w:r>
      <w:r w:rsidR="00936ED9" w:rsidRPr="00E8733F">
        <w:rPr>
          <w:rFonts w:ascii="Arial" w:hAnsi="Arial" w:cs="Arial"/>
          <w:bCs/>
          <w:sz w:val="18"/>
          <w:szCs w:val="18"/>
        </w:rPr>
        <w:t>(o)</w:t>
      </w:r>
      <w:r w:rsidRPr="00E8733F">
        <w:rPr>
          <w:rFonts w:ascii="Arial" w:hAnsi="Arial" w:cs="Arial"/>
          <w:bCs/>
          <w:sz w:val="18"/>
          <w:szCs w:val="18"/>
        </w:rPr>
        <w:t xml:space="preserve"> na realização das atividades para execução dos leilões, </w:t>
      </w:r>
      <w:r w:rsidR="001C11BD" w:rsidRPr="00E8733F">
        <w:rPr>
          <w:rFonts w:ascii="Arial" w:hAnsi="Arial" w:cs="Arial"/>
          <w:bCs/>
          <w:sz w:val="18"/>
          <w:szCs w:val="18"/>
        </w:rPr>
        <w:t>a mesma</w:t>
      </w:r>
      <w:r w:rsidRPr="00E8733F">
        <w:rPr>
          <w:rFonts w:ascii="Arial" w:hAnsi="Arial" w:cs="Arial"/>
          <w:bCs/>
          <w:sz w:val="18"/>
          <w:szCs w:val="18"/>
        </w:rPr>
        <w:t xml:space="preserve"> </w:t>
      </w:r>
      <w:r w:rsidR="00D4704E" w:rsidRPr="00E8733F">
        <w:rPr>
          <w:rFonts w:ascii="Arial" w:hAnsi="Arial" w:cs="Arial"/>
          <w:bCs/>
          <w:sz w:val="18"/>
          <w:szCs w:val="18"/>
        </w:rPr>
        <w:t>somente poderá participar de nov</w:t>
      </w:r>
      <w:r w:rsidR="00E14CFC" w:rsidRPr="00E8733F">
        <w:rPr>
          <w:rFonts w:ascii="Arial" w:hAnsi="Arial" w:cs="Arial"/>
          <w:bCs/>
          <w:sz w:val="18"/>
          <w:szCs w:val="18"/>
        </w:rPr>
        <w:t>a distribuição</w:t>
      </w:r>
      <w:r w:rsidR="001C11BD" w:rsidRPr="00E8733F">
        <w:rPr>
          <w:rFonts w:ascii="Arial" w:hAnsi="Arial" w:cs="Arial"/>
          <w:bCs/>
          <w:sz w:val="18"/>
          <w:szCs w:val="18"/>
        </w:rPr>
        <w:t>,</w:t>
      </w:r>
      <w:r w:rsidR="00D4704E" w:rsidRPr="00E8733F">
        <w:rPr>
          <w:rFonts w:ascii="Arial" w:hAnsi="Arial" w:cs="Arial"/>
          <w:bCs/>
          <w:sz w:val="18"/>
          <w:szCs w:val="18"/>
        </w:rPr>
        <w:t xml:space="preserve"> após o transcurso de </w:t>
      </w:r>
      <w:r w:rsidRPr="00E8733F">
        <w:rPr>
          <w:rFonts w:ascii="Arial" w:hAnsi="Arial" w:cs="Arial"/>
          <w:bCs/>
          <w:sz w:val="18"/>
          <w:szCs w:val="18"/>
        </w:rPr>
        <w:t>12 meses.</w:t>
      </w:r>
    </w:p>
    <w:p w14:paraId="3DE525A0" w14:textId="294FE7E4" w:rsidR="00B90753" w:rsidRPr="00AF679D" w:rsidRDefault="0052311A" w:rsidP="00416910">
      <w:pPr>
        <w:pStyle w:val="NormalWeb"/>
        <w:shd w:val="clear" w:color="auto" w:fill="FFFFFF"/>
        <w:spacing w:before="0" w:beforeAutospacing="0" w:after="0" w:afterAutospacing="0"/>
        <w:jc w:val="both"/>
        <w:rPr>
          <w:rFonts w:ascii="Arial" w:hAnsi="Arial" w:cs="Arial"/>
          <w:sz w:val="18"/>
          <w:szCs w:val="18"/>
        </w:rPr>
      </w:pPr>
      <w:r w:rsidRPr="00E8733F">
        <w:rPr>
          <w:rFonts w:ascii="Arial" w:hAnsi="Arial" w:cs="Arial"/>
          <w:bCs/>
          <w:sz w:val="18"/>
          <w:szCs w:val="18"/>
        </w:rPr>
        <w:t>Art. 56</w:t>
      </w:r>
      <w:r w:rsidR="00E8733F">
        <w:rPr>
          <w:rFonts w:ascii="Arial" w:hAnsi="Arial" w:cs="Arial"/>
          <w:bCs/>
          <w:sz w:val="18"/>
          <w:szCs w:val="18"/>
        </w:rPr>
        <w:t>.</w:t>
      </w:r>
      <w:r w:rsidR="00B90753" w:rsidRPr="00E8733F">
        <w:rPr>
          <w:rFonts w:ascii="Arial" w:hAnsi="Arial" w:cs="Arial"/>
          <w:bCs/>
          <w:sz w:val="18"/>
          <w:szCs w:val="18"/>
        </w:rPr>
        <w:t xml:space="preserve">  A não disponibilização dos veículos para fins de inspeção, quer seja pela falta de acesso, não localização ou ainda por</w:t>
      </w:r>
      <w:r w:rsidR="00B90753" w:rsidRPr="00AF679D">
        <w:rPr>
          <w:rFonts w:ascii="Arial" w:hAnsi="Arial" w:cs="Arial"/>
          <w:sz w:val="18"/>
          <w:szCs w:val="18"/>
        </w:rPr>
        <w:t xml:space="preserve"> outras situações, por parte do Centro de Remoção e Depósito, acarretará na exclusão do(s) veículo(s) da hasta pública, sendo o fato passível de responsabilização do credenciado</w:t>
      </w:r>
      <w:r w:rsidR="00B709A8" w:rsidRPr="00AF679D">
        <w:rPr>
          <w:rFonts w:ascii="Arial" w:hAnsi="Arial" w:cs="Arial"/>
          <w:sz w:val="18"/>
          <w:szCs w:val="18"/>
        </w:rPr>
        <w:t xml:space="preserve"> (CRD)</w:t>
      </w:r>
      <w:r w:rsidR="00B90753" w:rsidRPr="00AF679D">
        <w:rPr>
          <w:rFonts w:ascii="Arial" w:hAnsi="Arial" w:cs="Arial"/>
          <w:sz w:val="18"/>
          <w:szCs w:val="18"/>
        </w:rPr>
        <w:t xml:space="preserve"> pela inobservância de suas obrigações.</w:t>
      </w:r>
    </w:p>
    <w:p w14:paraId="355922C6" w14:textId="77777777" w:rsidR="00DD0BDC" w:rsidRPr="00AF679D" w:rsidRDefault="00DD0BDC" w:rsidP="00416910">
      <w:pPr>
        <w:pStyle w:val="NormalWeb"/>
        <w:shd w:val="clear" w:color="auto" w:fill="FFFFFF"/>
        <w:spacing w:before="0" w:beforeAutospacing="0" w:after="0" w:afterAutospacing="0"/>
        <w:jc w:val="center"/>
        <w:rPr>
          <w:rStyle w:val="Forte"/>
          <w:rFonts w:ascii="Arial" w:hAnsi="Arial" w:cs="Arial"/>
          <w:sz w:val="18"/>
          <w:szCs w:val="18"/>
        </w:rPr>
      </w:pPr>
      <w:r w:rsidRPr="00AF679D">
        <w:rPr>
          <w:rStyle w:val="Forte"/>
          <w:rFonts w:ascii="Arial" w:hAnsi="Arial" w:cs="Arial"/>
          <w:sz w:val="18"/>
          <w:szCs w:val="18"/>
        </w:rPr>
        <w:t>DOS PROCEDIMENTOS OPERACIONAIS DE LEILÃO</w:t>
      </w:r>
    </w:p>
    <w:p w14:paraId="57D80117" w14:textId="19E68999" w:rsidR="00DD0BDC" w:rsidRPr="00E8733F" w:rsidRDefault="00A8610B" w:rsidP="00416910">
      <w:pPr>
        <w:pStyle w:val="NormalWeb"/>
        <w:shd w:val="clear" w:color="auto" w:fill="FFFFFF"/>
        <w:spacing w:before="0" w:beforeAutospacing="0" w:after="0" w:afterAutospacing="0"/>
        <w:jc w:val="both"/>
        <w:rPr>
          <w:rFonts w:ascii="Arial" w:hAnsi="Arial" w:cs="Arial"/>
          <w:bCs/>
          <w:sz w:val="18"/>
          <w:szCs w:val="18"/>
        </w:rPr>
      </w:pPr>
      <w:r w:rsidRPr="00E8733F">
        <w:rPr>
          <w:rFonts w:ascii="Arial" w:hAnsi="Arial" w:cs="Arial"/>
          <w:bCs/>
          <w:sz w:val="18"/>
          <w:szCs w:val="18"/>
        </w:rPr>
        <w:t>Art. 57</w:t>
      </w:r>
      <w:r w:rsidR="00E8733F">
        <w:rPr>
          <w:rFonts w:ascii="Arial" w:hAnsi="Arial" w:cs="Arial"/>
          <w:bCs/>
          <w:sz w:val="18"/>
          <w:szCs w:val="18"/>
        </w:rPr>
        <w:t>.</w:t>
      </w:r>
      <w:r w:rsidR="003A41E6" w:rsidRPr="00E8733F">
        <w:rPr>
          <w:rFonts w:ascii="Arial" w:hAnsi="Arial" w:cs="Arial"/>
          <w:bCs/>
          <w:sz w:val="18"/>
          <w:szCs w:val="18"/>
        </w:rPr>
        <w:t xml:space="preserve"> </w:t>
      </w:r>
      <w:r w:rsidR="00DD0BDC" w:rsidRPr="00E8733F">
        <w:rPr>
          <w:rFonts w:ascii="Arial" w:hAnsi="Arial" w:cs="Arial"/>
          <w:bCs/>
          <w:sz w:val="18"/>
          <w:szCs w:val="18"/>
        </w:rPr>
        <w:t>Compete ao DETRAN/RS:</w:t>
      </w:r>
    </w:p>
    <w:p w14:paraId="0F88E7B4" w14:textId="26452DD5" w:rsidR="00DD0BDC" w:rsidRPr="00AF679D" w:rsidRDefault="00DD0BD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w:t>
      </w:r>
      <w:r w:rsidR="00E8733F">
        <w:rPr>
          <w:rFonts w:ascii="Arial" w:hAnsi="Arial" w:cs="Arial"/>
          <w:sz w:val="18"/>
          <w:szCs w:val="18"/>
        </w:rPr>
        <w:t>-</w:t>
      </w:r>
      <w:r w:rsidRPr="00AF679D">
        <w:rPr>
          <w:rFonts w:ascii="Arial" w:hAnsi="Arial" w:cs="Arial"/>
          <w:sz w:val="18"/>
          <w:szCs w:val="18"/>
        </w:rPr>
        <w:t xml:space="preserve"> proceder à abertura de processo administrativo de leilão com o levantamento dos dados dos veículos e sucatas a serem leiloados - inventário, cujas informações pertinentes serão repassadas ao credenciado </w:t>
      </w:r>
      <w:r w:rsidR="00A8610B" w:rsidRPr="00AF679D">
        <w:rPr>
          <w:rFonts w:ascii="Arial" w:hAnsi="Arial" w:cs="Arial"/>
          <w:sz w:val="18"/>
          <w:szCs w:val="18"/>
        </w:rPr>
        <w:t xml:space="preserve">leiloeiro </w:t>
      </w:r>
      <w:r w:rsidRPr="00AF679D">
        <w:rPr>
          <w:rFonts w:ascii="Arial" w:hAnsi="Arial" w:cs="Arial"/>
          <w:sz w:val="18"/>
          <w:szCs w:val="18"/>
        </w:rPr>
        <w:t>designado para o</w:t>
      </w:r>
      <w:r w:rsidR="00A53D09" w:rsidRPr="00AF679D">
        <w:rPr>
          <w:rFonts w:ascii="Arial" w:hAnsi="Arial" w:cs="Arial"/>
          <w:sz w:val="18"/>
          <w:szCs w:val="18"/>
        </w:rPr>
        <w:t xml:space="preserve"> seu</w:t>
      </w:r>
      <w:r w:rsidRPr="00AF679D">
        <w:rPr>
          <w:rFonts w:ascii="Arial" w:hAnsi="Arial" w:cs="Arial"/>
          <w:sz w:val="18"/>
          <w:szCs w:val="18"/>
        </w:rPr>
        <w:t xml:space="preserve"> exercício, em momento oportuno;</w:t>
      </w:r>
    </w:p>
    <w:p w14:paraId="122DAAFA" w14:textId="0F3386F1" w:rsidR="00DD0BDC" w:rsidRPr="00AF679D" w:rsidRDefault="00DD0BD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w:t>
      </w:r>
      <w:r w:rsidR="00E8733F">
        <w:rPr>
          <w:rFonts w:ascii="Arial" w:hAnsi="Arial" w:cs="Arial"/>
          <w:sz w:val="18"/>
          <w:szCs w:val="18"/>
        </w:rPr>
        <w:t>-</w:t>
      </w:r>
      <w:r w:rsidRPr="00AF679D">
        <w:rPr>
          <w:rFonts w:ascii="Arial" w:hAnsi="Arial" w:cs="Arial"/>
          <w:sz w:val="18"/>
          <w:szCs w:val="18"/>
        </w:rPr>
        <w:t xml:space="preserve"> deliberar sobre os procedimentos administrativos e técnicos a serem adotados para o bom andamento do evento do leilão;</w:t>
      </w:r>
    </w:p>
    <w:p w14:paraId="7D04F057" w14:textId="7E80332F"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III</w:t>
      </w:r>
      <w:r w:rsidR="00E8733F">
        <w:rPr>
          <w:rFonts w:ascii="Arial" w:hAnsi="Arial" w:cs="Arial"/>
          <w:sz w:val="18"/>
          <w:szCs w:val="18"/>
        </w:rPr>
        <w:t>-</w:t>
      </w:r>
      <w:r w:rsidRPr="00AF679D">
        <w:rPr>
          <w:rFonts w:ascii="Arial" w:hAnsi="Arial" w:cs="Arial"/>
          <w:sz w:val="18"/>
          <w:szCs w:val="18"/>
        </w:rPr>
        <w:t xml:space="preserve"> designar o credenciado</w:t>
      </w:r>
      <w:r w:rsidR="00A8610B" w:rsidRPr="00AF679D">
        <w:rPr>
          <w:rFonts w:ascii="Arial" w:hAnsi="Arial" w:cs="Arial"/>
          <w:sz w:val="18"/>
          <w:szCs w:val="18"/>
        </w:rPr>
        <w:t xml:space="preserve"> leiloeiro</w:t>
      </w:r>
      <w:r w:rsidRPr="00AF679D">
        <w:rPr>
          <w:rFonts w:ascii="Arial" w:hAnsi="Arial" w:cs="Arial"/>
          <w:sz w:val="18"/>
          <w:szCs w:val="18"/>
        </w:rPr>
        <w:t xml:space="preserve"> para a realização das atividades objeto desta Portaria;</w:t>
      </w:r>
    </w:p>
    <w:p w14:paraId="41852A4C" w14:textId="7546A6A0"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IV</w:t>
      </w:r>
      <w:r w:rsidR="00E8733F">
        <w:rPr>
          <w:rFonts w:ascii="Arial" w:hAnsi="Arial" w:cs="Arial"/>
          <w:sz w:val="18"/>
          <w:szCs w:val="18"/>
        </w:rPr>
        <w:t>-</w:t>
      </w:r>
      <w:r w:rsidRPr="00AF679D">
        <w:rPr>
          <w:rFonts w:ascii="Arial" w:hAnsi="Arial" w:cs="Arial"/>
          <w:sz w:val="18"/>
          <w:szCs w:val="18"/>
        </w:rPr>
        <w:t xml:space="preserve"> publicar os editais do leilão de notificação aos proprietários dos veículos no Site</w:t>
      </w:r>
      <w:r w:rsidR="00751B42" w:rsidRPr="00AF679D">
        <w:rPr>
          <w:rFonts w:ascii="Arial" w:hAnsi="Arial" w:cs="Arial"/>
          <w:sz w:val="18"/>
          <w:szCs w:val="18"/>
        </w:rPr>
        <w:t xml:space="preserve"> </w:t>
      </w:r>
      <w:r w:rsidRPr="00AF679D">
        <w:rPr>
          <w:rFonts w:ascii="Arial" w:hAnsi="Arial" w:cs="Arial"/>
          <w:sz w:val="18"/>
          <w:szCs w:val="18"/>
        </w:rPr>
        <w:t xml:space="preserve">da Autarquia; </w:t>
      </w:r>
    </w:p>
    <w:p w14:paraId="2CB486A5" w14:textId="5D4EAA7F" w:rsidR="00DD0BDC" w:rsidRPr="00AF679D" w:rsidRDefault="00DD0BDC" w:rsidP="00416910">
      <w:pPr>
        <w:autoSpaceDE w:val="0"/>
        <w:autoSpaceDN w:val="0"/>
        <w:adjustRightInd w:val="0"/>
        <w:spacing w:after="0" w:line="240" w:lineRule="auto"/>
        <w:jc w:val="both"/>
        <w:rPr>
          <w:rFonts w:ascii="Arial" w:hAnsi="Arial" w:cs="Arial"/>
          <w:strike/>
          <w:sz w:val="18"/>
          <w:szCs w:val="18"/>
        </w:rPr>
      </w:pPr>
      <w:r w:rsidRPr="00AF679D">
        <w:rPr>
          <w:rFonts w:ascii="Arial" w:hAnsi="Arial" w:cs="Arial"/>
          <w:sz w:val="18"/>
          <w:szCs w:val="18"/>
        </w:rPr>
        <w:t>V</w:t>
      </w:r>
      <w:r w:rsidR="00E8733F">
        <w:rPr>
          <w:rFonts w:ascii="Arial" w:hAnsi="Arial" w:cs="Arial"/>
          <w:sz w:val="18"/>
          <w:szCs w:val="18"/>
        </w:rPr>
        <w:t>-</w:t>
      </w:r>
      <w:r w:rsidRPr="00AF679D">
        <w:rPr>
          <w:rFonts w:ascii="Arial" w:hAnsi="Arial" w:cs="Arial"/>
          <w:sz w:val="18"/>
          <w:szCs w:val="18"/>
        </w:rPr>
        <w:t xml:space="preserve"> publicar os avisos de Leilão e editais de notificação aos proprietários dos veículos</w:t>
      </w:r>
      <w:r w:rsidR="00751B42" w:rsidRPr="00AF679D">
        <w:rPr>
          <w:rFonts w:ascii="Arial" w:hAnsi="Arial" w:cs="Arial"/>
          <w:sz w:val="18"/>
          <w:szCs w:val="18"/>
        </w:rPr>
        <w:t xml:space="preserve"> </w:t>
      </w:r>
      <w:r w:rsidRPr="00AF679D">
        <w:rPr>
          <w:rFonts w:ascii="Arial" w:hAnsi="Arial" w:cs="Arial"/>
          <w:sz w:val="18"/>
          <w:szCs w:val="18"/>
        </w:rPr>
        <w:t>na imprensa oficial;</w:t>
      </w:r>
    </w:p>
    <w:p w14:paraId="249E2409" w14:textId="4D855032" w:rsidR="00DD0BDC" w:rsidRPr="00AF679D" w:rsidRDefault="00DD0BDC" w:rsidP="00416910">
      <w:pPr>
        <w:autoSpaceDE w:val="0"/>
        <w:autoSpaceDN w:val="0"/>
        <w:adjustRightInd w:val="0"/>
        <w:spacing w:after="0" w:line="240" w:lineRule="auto"/>
        <w:jc w:val="both"/>
        <w:rPr>
          <w:rFonts w:ascii="Arial" w:hAnsi="Arial" w:cs="Arial"/>
          <w:strike/>
          <w:sz w:val="18"/>
          <w:szCs w:val="18"/>
        </w:rPr>
      </w:pPr>
      <w:r w:rsidRPr="00AF679D">
        <w:rPr>
          <w:rFonts w:ascii="Arial" w:hAnsi="Arial" w:cs="Arial"/>
          <w:sz w:val="18"/>
          <w:szCs w:val="18"/>
        </w:rPr>
        <w:t>VI</w:t>
      </w:r>
      <w:r w:rsidR="00E8733F">
        <w:rPr>
          <w:rFonts w:ascii="Arial" w:hAnsi="Arial" w:cs="Arial"/>
          <w:sz w:val="18"/>
          <w:szCs w:val="18"/>
        </w:rPr>
        <w:t>-</w:t>
      </w:r>
      <w:r w:rsidRPr="00AF679D">
        <w:rPr>
          <w:rFonts w:ascii="Arial" w:hAnsi="Arial" w:cs="Arial"/>
          <w:sz w:val="18"/>
          <w:szCs w:val="18"/>
        </w:rPr>
        <w:t xml:space="preserve"> publicar o aviso de leilão em jornal de grande circulação, de acordo com a Resolução CONTRAN n.º 623/2016;</w:t>
      </w:r>
    </w:p>
    <w:p w14:paraId="61D93AAB" w14:textId="65BF0FC4" w:rsidR="00DD0BDC" w:rsidRPr="00AF679D" w:rsidRDefault="00DD0BD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VI</w:t>
      </w:r>
      <w:r w:rsidR="001E569D" w:rsidRPr="00AF679D">
        <w:rPr>
          <w:rFonts w:ascii="Arial" w:hAnsi="Arial" w:cs="Arial"/>
          <w:sz w:val="18"/>
          <w:szCs w:val="18"/>
        </w:rPr>
        <w:t>I</w:t>
      </w:r>
      <w:r w:rsidR="00E8733F">
        <w:rPr>
          <w:rFonts w:ascii="Arial" w:hAnsi="Arial" w:cs="Arial"/>
          <w:sz w:val="18"/>
          <w:szCs w:val="18"/>
        </w:rPr>
        <w:t>-</w:t>
      </w:r>
      <w:r w:rsidRPr="00AF679D">
        <w:rPr>
          <w:rFonts w:ascii="Arial" w:hAnsi="Arial" w:cs="Arial"/>
          <w:sz w:val="18"/>
          <w:szCs w:val="18"/>
        </w:rPr>
        <w:t xml:space="preserve"> emitir relatório analítico dos leilões.</w:t>
      </w:r>
    </w:p>
    <w:p w14:paraId="65ACA44F" w14:textId="028DFD2A" w:rsidR="0036245E" w:rsidRPr="00AF679D" w:rsidRDefault="003D72FD"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lastRenderedPageBreak/>
        <w:t>VIII</w:t>
      </w:r>
      <w:r w:rsidR="00E8733F">
        <w:rPr>
          <w:rFonts w:ascii="Arial" w:hAnsi="Arial" w:cs="Arial"/>
          <w:sz w:val="18"/>
          <w:szCs w:val="18"/>
        </w:rPr>
        <w:t>-</w:t>
      </w:r>
      <w:r w:rsidR="0036245E" w:rsidRPr="00AF679D">
        <w:rPr>
          <w:rFonts w:ascii="Arial" w:hAnsi="Arial" w:cs="Arial"/>
          <w:sz w:val="18"/>
          <w:szCs w:val="18"/>
        </w:rPr>
        <w:t xml:space="preserve"> supervisionar</w:t>
      </w:r>
      <w:r w:rsidR="001725F4" w:rsidRPr="00AF679D">
        <w:rPr>
          <w:rFonts w:ascii="Arial" w:hAnsi="Arial" w:cs="Arial"/>
          <w:sz w:val="18"/>
          <w:szCs w:val="18"/>
        </w:rPr>
        <w:t>, através da Divisão de Depósitos,</w:t>
      </w:r>
      <w:r w:rsidR="0036245E" w:rsidRPr="00AF679D">
        <w:rPr>
          <w:rFonts w:ascii="Arial" w:hAnsi="Arial" w:cs="Arial"/>
          <w:sz w:val="18"/>
          <w:szCs w:val="18"/>
        </w:rPr>
        <w:t xml:space="preserve"> as atividades dos credenciados e adotar as providências necessárias para eventual situação em desacordo com as normativas que regulam o Sistema de Leilão Virtual.</w:t>
      </w:r>
    </w:p>
    <w:p w14:paraId="3387F94E" w14:textId="1C35F60C" w:rsidR="00DD0BDC" w:rsidRPr="00E8733F" w:rsidRDefault="00A8610B" w:rsidP="00416910">
      <w:pPr>
        <w:pStyle w:val="NormalWeb"/>
        <w:shd w:val="clear" w:color="auto" w:fill="FFFFFF"/>
        <w:spacing w:before="0" w:beforeAutospacing="0" w:after="0" w:afterAutospacing="0"/>
        <w:jc w:val="both"/>
        <w:rPr>
          <w:rFonts w:ascii="Arial" w:hAnsi="Arial" w:cs="Arial"/>
          <w:bCs/>
          <w:sz w:val="18"/>
          <w:szCs w:val="18"/>
        </w:rPr>
      </w:pPr>
      <w:r w:rsidRPr="00E8733F">
        <w:rPr>
          <w:rFonts w:ascii="Arial" w:hAnsi="Arial" w:cs="Arial"/>
          <w:bCs/>
          <w:sz w:val="18"/>
          <w:szCs w:val="18"/>
        </w:rPr>
        <w:t>Art. 58</w:t>
      </w:r>
      <w:r w:rsidR="00E8733F">
        <w:rPr>
          <w:rFonts w:ascii="Arial" w:hAnsi="Arial" w:cs="Arial"/>
          <w:bCs/>
          <w:sz w:val="18"/>
          <w:szCs w:val="18"/>
        </w:rPr>
        <w:t>.</w:t>
      </w:r>
      <w:r w:rsidR="003A41E6" w:rsidRPr="00E8733F">
        <w:rPr>
          <w:rFonts w:ascii="Arial" w:hAnsi="Arial" w:cs="Arial"/>
          <w:bCs/>
          <w:sz w:val="18"/>
          <w:szCs w:val="18"/>
        </w:rPr>
        <w:t xml:space="preserve"> </w:t>
      </w:r>
      <w:r w:rsidR="00DD0BDC" w:rsidRPr="00E8733F">
        <w:rPr>
          <w:rFonts w:ascii="Arial" w:hAnsi="Arial" w:cs="Arial"/>
          <w:bCs/>
          <w:sz w:val="18"/>
          <w:szCs w:val="18"/>
        </w:rPr>
        <w:t>Compete ao Leiloeiro designado:</w:t>
      </w:r>
    </w:p>
    <w:p w14:paraId="35E92057" w14:textId="499BF14C" w:rsidR="00DD0BDC" w:rsidRPr="00AF679D" w:rsidRDefault="00DD0BDC" w:rsidP="00416910">
      <w:pPr>
        <w:pStyle w:val="default"/>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w:t>
      </w:r>
      <w:r w:rsidR="00E8733F">
        <w:rPr>
          <w:rFonts w:ascii="Arial" w:hAnsi="Arial" w:cs="Arial"/>
          <w:sz w:val="18"/>
          <w:szCs w:val="18"/>
        </w:rPr>
        <w:t>-</w:t>
      </w:r>
      <w:r w:rsidRPr="00AF679D">
        <w:rPr>
          <w:rFonts w:ascii="Arial" w:hAnsi="Arial" w:cs="Arial"/>
          <w:sz w:val="18"/>
          <w:szCs w:val="18"/>
        </w:rPr>
        <w:t xml:space="preserve"> providenciar sob suas expensas, ferramenta eletrônica descrita nesta portaria;</w:t>
      </w:r>
    </w:p>
    <w:p w14:paraId="4B8A8578" w14:textId="35690D64" w:rsidR="00DD0BDC" w:rsidRPr="00AF679D" w:rsidRDefault="00DD0BD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w:t>
      </w:r>
      <w:r w:rsidR="00E8733F">
        <w:rPr>
          <w:rFonts w:ascii="Arial" w:hAnsi="Arial" w:cs="Arial"/>
          <w:sz w:val="18"/>
          <w:szCs w:val="18"/>
        </w:rPr>
        <w:t>-</w:t>
      </w:r>
      <w:r w:rsidRPr="00AF679D">
        <w:rPr>
          <w:rFonts w:ascii="Arial" w:hAnsi="Arial" w:cs="Arial"/>
          <w:sz w:val="18"/>
          <w:szCs w:val="18"/>
        </w:rPr>
        <w:t xml:space="preserve"> </w:t>
      </w:r>
      <w:r w:rsidR="001E569D" w:rsidRPr="00AF679D">
        <w:rPr>
          <w:rFonts w:ascii="Arial" w:hAnsi="Arial" w:cs="Arial"/>
          <w:sz w:val="18"/>
          <w:szCs w:val="18"/>
        </w:rPr>
        <w:t>promover a demonstração na plataforma eletrônica de leilão virtual, as fotos/imagens coloridas dos veículos e sucatas a serem leiloados, com divulgação do número do lote, número do Edital de Leilão, marca/modelo, ano fabricação/modelo, condições do motor se servível ou inservível para sucatas, lance mínimo e a placa se o veículo for arrolado com direito à circulação;</w:t>
      </w:r>
    </w:p>
    <w:p w14:paraId="1C2F3199" w14:textId="58E609AB" w:rsidR="001E569D" w:rsidRPr="00AF679D" w:rsidRDefault="00DD0BD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III</w:t>
      </w:r>
      <w:r w:rsidR="00E8733F">
        <w:rPr>
          <w:rFonts w:ascii="Arial" w:hAnsi="Arial" w:cs="Arial"/>
          <w:sz w:val="18"/>
          <w:szCs w:val="18"/>
        </w:rPr>
        <w:t>-</w:t>
      </w:r>
      <w:r w:rsidR="001E569D" w:rsidRPr="00AF679D">
        <w:rPr>
          <w:rFonts w:ascii="Arial" w:hAnsi="Arial" w:cs="Arial"/>
          <w:sz w:val="18"/>
          <w:szCs w:val="18"/>
        </w:rPr>
        <w:t xml:space="preserve"> exigir do participante/arrematante licitantes de sucatas, a apresentação do certificado de credenciamento no caso dos Centros de Desmanches de Veículos Automotores, Comércio de Peças Usadas e Reciclagem de Sucata – CDVs, no caso de entidades credenciadas junto ao DETRAN/RS ou ainda comprovante de registro perante o órgão de trânsito para empresas de outras Unidades Federativas, em observância às normatizações pertinentes;</w:t>
      </w:r>
    </w:p>
    <w:p w14:paraId="598E8EBA" w14:textId="7E369263" w:rsidR="00DD0BDC" w:rsidRPr="00AF679D" w:rsidRDefault="00DD0BD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IV</w:t>
      </w:r>
      <w:r w:rsidR="00E8733F">
        <w:rPr>
          <w:rFonts w:ascii="Arial" w:hAnsi="Arial" w:cs="Arial"/>
          <w:sz w:val="18"/>
          <w:szCs w:val="18"/>
        </w:rPr>
        <w:t>-</w:t>
      </w:r>
      <w:r w:rsidRPr="00AF679D">
        <w:rPr>
          <w:rFonts w:ascii="Arial" w:hAnsi="Arial" w:cs="Arial"/>
          <w:sz w:val="18"/>
          <w:szCs w:val="18"/>
        </w:rPr>
        <w:t xml:space="preserve"> </w:t>
      </w:r>
      <w:r w:rsidR="001E569D" w:rsidRPr="00AF679D">
        <w:rPr>
          <w:rFonts w:ascii="Arial" w:hAnsi="Arial" w:cs="Arial"/>
          <w:sz w:val="18"/>
          <w:szCs w:val="18"/>
        </w:rPr>
        <w:t xml:space="preserve">efetuar a exportação dos dados referentes ao resultado de leilão para o sistema informatizado utilizado pelo DETRAN/RS de forma </w:t>
      </w:r>
      <w:r w:rsidR="001E569D" w:rsidRPr="00AF679D">
        <w:rPr>
          <w:rFonts w:ascii="Arial" w:hAnsi="Arial" w:cs="Arial"/>
          <w:i/>
          <w:iCs/>
          <w:sz w:val="18"/>
          <w:szCs w:val="18"/>
        </w:rPr>
        <w:t xml:space="preserve">online </w:t>
      </w:r>
      <w:r w:rsidR="001E569D" w:rsidRPr="00AF679D">
        <w:rPr>
          <w:rFonts w:ascii="Arial" w:hAnsi="Arial" w:cs="Arial"/>
          <w:sz w:val="18"/>
          <w:szCs w:val="18"/>
        </w:rPr>
        <w:t>para possibilitar a geração da GAD-L para o arrematante pagá-la até o seu vencimento</w:t>
      </w:r>
      <w:r w:rsidR="00E8733F">
        <w:rPr>
          <w:rFonts w:ascii="Arial" w:hAnsi="Arial" w:cs="Arial"/>
          <w:sz w:val="18"/>
          <w:szCs w:val="18"/>
        </w:rPr>
        <w:t>;</w:t>
      </w:r>
    </w:p>
    <w:p w14:paraId="4D064EBC" w14:textId="6AAAA0A4" w:rsidR="001E569D" w:rsidRPr="00AF679D" w:rsidRDefault="00DD0BDC"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w:t>
      </w:r>
      <w:r w:rsidR="00E8733F">
        <w:rPr>
          <w:rFonts w:ascii="Arial" w:hAnsi="Arial" w:cs="Arial"/>
          <w:sz w:val="18"/>
          <w:szCs w:val="18"/>
        </w:rPr>
        <w:t>-</w:t>
      </w:r>
      <w:r w:rsidRPr="00AF679D">
        <w:rPr>
          <w:rFonts w:ascii="Arial" w:hAnsi="Arial" w:cs="Arial"/>
          <w:sz w:val="18"/>
          <w:szCs w:val="18"/>
        </w:rPr>
        <w:t xml:space="preserve"> </w:t>
      </w:r>
      <w:r w:rsidR="001E569D" w:rsidRPr="00AF679D">
        <w:rPr>
          <w:rFonts w:ascii="Arial" w:hAnsi="Arial" w:cs="Arial"/>
          <w:sz w:val="18"/>
          <w:szCs w:val="18"/>
        </w:rPr>
        <w:t>Disponibilizar de forma digital para a Coordenadoria de Leilões, no prazo de 3 (três) dias úteis após o evento de leilão, a documentação relativa ao arremate em ordem numérica crescente de lotes, individualizada por edital, e separada por CRD, tanto para veículos vendidos com direito à circulação quanto para sucatas, conforme abaixo discriminado:</w:t>
      </w:r>
    </w:p>
    <w:p w14:paraId="060761FC" w14:textId="21515BE1" w:rsidR="001E569D" w:rsidRPr="00AF679D" w:rsidRDefault="001E569D"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a) </w:t>
      </w:r>
      <w:r w:rsidR="00E8733F">
        <w:rPr>
          <w:rFonts w:ascii="Arial" w:hAnsi="Arial" w:cs="Arial"/>
          <w:sz w:val="18"/>
          <w:szCs w:val="18"/>
        </w:rPr>
        <w:t>f</w:t>
      </w:r>
      <w:r w:rsidRPr="00AF679D">
        <w:rPr>
          <w:rFonts w:ascii="Arial" w:hAnsi="Arial" w:cs="Arial"/>
          <w:sz w:val="18"/>
          <w:szCs w:val="18"/>
        </w:rPr>
        <w:t>atura de leilão, a qual deverá conter:</w:t>
      </w:r>
    </w:p>
    <w:p w14:paraId="6446B24C" w14:textId="2B23BCBF" w:rsidR="001E569D" w:rsidRPr="00AF679D" w:rsidRDefault="00E8733F" w:rsidP="00892EB3">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1)</w:t>
      </w:r>
      <w:r w:rsidR="001E569D" w:rsidRPr="00AF679D">
        <w:rPr>
          <w:rFonts w:ascii="Arial" w:hAnsi="Arial" w:cs="Arial"/>
          <w:sz w:val="18"/>
          <w:szCs w:val="18"/>
        </w:rPr>
        <w:t xml:space="preserve"> identificação do leilão (nnnn/aaaa);</w:t>
      </w:r>
    </w:p>
    <w:p w14:paraId="0732FED4" w14:textId="22ACD9A3" w:rsidR="001E569D" w:rsidRPr="00AF679D" w:rsidRDefault="00E8733F" w:rsidP="00892EB3">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2)</w:t>
      </w:r>
      <w:r w:rsidR="001E569D" w:rsidRPr="00AF679D">
        <w:rPr>
          <w:rFonts w:ascii="Arial" w:hAnsi="Arial" w:cs="Arial"/>
          <w:sz w:val="18"/>
          <w:szCs w:val="18"/>
        </w:rPr>
        <w:t xml:space="preserve"> município;</w:t>
      </w:r>
    </w:p>
    <w:p w14:paraId="4A66D019" w14:textId="39F89A53" w:rsidR="001E569D" w:rsidRPr="00AF679D" w:rsidRDefault="00E8733F" w:rsidP="00892EB3">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3)</w:t>
      </w:r>
      <w:r w:rsidR="001E569D" w:rsidRPr="00AF679D">
        <w:rPr>
          <w:rFonts w:ascii="Arial" w:hAnsi="Arial" w:cs="Arial"/>
          <w:sz w:val="18"/>
          <w:szCs w:val="18"/>
        </w:rPr>
        <w:t xml:space="preserve"> nome ou razão social do arrematante;</w:t>
      </w:r>
    </w:p>
    <w:p w14:paraId="654A3B0D" w14:textId="2566901D" w:rsidR="001E569D" w:rsidRPr="00AF679D" w:rsidRDefault="00E8733F" w:rsidP="00892EB3">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4)</w:t>
      </w:r>
      <w:r w:rsidR="001E569D" w:rsidRPr="00AF679D">
        <w:rPr>
          <w:rFonts w:ascii="Arial" w:hAnsi="Arial" w:cs="Arial"/>
          <w:sz w:val="18"/>
          <w:szCs w:val="18"/>
        </w:rPr>
        <w:t xml:space="preserve"> documento do arrematante, constando se for pessoa física, o CPF; se for pessoa jurídica, o CNPJ;</w:t>
      </w:r>
    </w:p>
    <w:p w14:paraId="6BC8581B" w14:textId="02E856B3" w:rsidR="001E569D" w:rsidRPr="00AF679D" w:rsidRDefault="00E8733F" w:rsidP="00892EB3">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5)</w:t>
      </w:r>
      <w:r w:rsidR="001E569D" w:rsidRPr="00AF679D">
        <w:rPr>
          <w:rFonts w:ascii="Arial" w:hAnsi="Arial" w:cs="Arial"/>
          <w:sz w:val="18"/>
          <w:szCs w:val="18"/>
        </w:rPr>
        <w:t xml:space="preserve"> endereço completo do arrematante, contendo rua, número, complemento, município e CEP;</w:t>
      </w:r>
    </w:p>
    <w:p w14:paraId="7FE903B5" w14:textId="4EE20AB4" w:rsidR="001E569D" w:rsidRPr="00AF679D" w:rsidRDefault="00E8733F" w:rsidP="00892EB3">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6)</w:t>
      </w:r>
      <w:r w:rsidR="001E569D" w:rsidRPr="00AF679D">
        <w:rPr>
          <w:rFonts w:ascii="Arial" w:hAnsi="Arial" w:cs="Arial"/>
          <w:sz w:val="18"/>
          <w:szCs w:val="18"/>
        </w:rPr>
        <w:t xml:space="preserve"> descrição do lote - número, tipo do lote, veículos que o compõe; placa e chassi e RENAVAM, quando se tratar de veículo com direito à circulação, se o motor é servível ou inservível, quando se tratar de sucata;</w:t>
      </w:r>
    </w:p>
    <w:p w14:paraId="2940395B" w14:textId="0B8E1F61" w:rsidR="001E569D" w:rsidRPr="00AF679D" w:rsidRDefault="00E8733F" w:rsidP="00892EB3">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7)</w:t>
      </w:r>
      <w:r w:rsidR="001E569D" w:rsidRPr="00AF679D">
        <w:rPr>
          <w:rFonts w:ascii="Arial" w:hAnsi="Arial" w:cs="Arial"/>
          <w:sz w:val="18"/>
          <w:szCs w:val="18"/>
        </w:rPr>
        <w:t xml:space="preserve"> valor da arrematação;</w:t>
      </w:r>
    </w:p>
    <w:p w14:paraId="1FE5229D" w14:textId="1ED8E7E1" w:rsidR="001E569D" w:rsidRPr="00AF679D" w:rsidRDefault="00E8733F" w:rsidP="00892EB3">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8)</w:t>
      </w:r>
      <w:r w:rsidR="001E569D" w:rsidRPr="00AF679D">
        <w:rPr>
          <w:rFonts w:ascii="Arial" w:hAnsi="Arial" w:cs="Arial"/>
          <w:sz w:val="18"/>
          <w:szCs w:val="18"/>
        </w:rPr>
        <w:t xml:space="preserve"> valor da comissão do leiloeiro cobrada do arrematante.</w:t>
      </w:r>
    </w:p>
    <w:p w14:paraId="346DB09C" w14:textId="77777777" w:rsidR="00656FD2" w:rsidRPr="00AF679D" w:rsidRDefault="00656FD2"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b) Fotos apresentadas no leilão.</w:t>
      </w:r>
    </w:p>
    <w:p w14:paraId="6F1D26C3" w14:textId="28085C04" w:rsidR="00DD0BDC" w:rsidRPr="00AF679D" w:rsidRDefault="00DD0BDC"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VI</w:t>
      </w:r>
      <w:r w:rsidR="00E8733F">
        <w:rPr>
          <w:rFonts w:ascii="Arial" w:hAnsi="Arial" w:cs="Arial"/>
          <w:sz w:val="18"/>
          <w:szCs w:val="18"/>
        </w:rPr>
        <w:t>-</w:t>
      </w:r>
      <w:r w:rsidRPr="00AF679D">
        <w:rPr>
          <w:rFonts w:ascii="Arial" w:hAnsi="Arial" w:cs="Arial"/>
          <w:sz w:val="18"/>
          <w:szCs w:val="18"/>
        </w:rPr>
        <w:t xml:space="preserve"> </w:t>
      </w:r>
      <w:r w:rsidR="001E569D" w:rsidRPr="00AF679D">
        <w:rPr>
          <w:rFonts w:ascii="Arial" w:hAnsi="Arial" w:cs="Arial"/>
          <w:sz w:val="18"/>
          <w:szCs w:val="18"/>
        </w:rPr>
        <w:t>expedir fatura individualizada</w:t>
      </w:r>
      <w:r w:rsidR="00DF1289" w:rsidRPr="00AF679D">
        <w:rPr>
          <w:rFonts w:ascii="Arial" w:hAnsi="Arial" w:cs="Arial"/>
          <w:sz w:val="18"/>
          <w:szCs w:val="18"/>
        </w:rPr>
        <w:t>, informando de forma sistêmica seu número ao DETRAN/RS,</w:t>
      </w:r>
      <w:r w:rsidR="001E569D" w:rsidRPr="00AF679D">
        <w:rPr>
          <w:rFonts w:ascii="Arial" w:hAnsi="Arial" w:cs="Arial"/>
          <w:sz w:val="18"/>
          <w:szCs w:val="18"/>
        </w:rPr>
        <w:t xml:space="preserve"> no que tange aos veículos leiloados com direito à circulação, sendo que os veículos leiloados como sucata arrematados pela mesma pessoa jurídica podem ser agrupados na mesma fatura, discriminados separadamente, por lotes, desde que pertencentes ao mesmo CRD;</w:t>
      </w:r>
    </w:p>
    <w:p w14:paraId="4C64FBBA" w14:textId="2E21B937" w:rsidR="00DD0BDC" w:rsidRPr="00AF679D" w:rsidRDefault="00DB4AF7"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VII</w:t>
      </w:r>
      <w:r w:rsidR="00E8733F">
        <w:rPr>
          <w:rFonts w:ascii="Arial" w:hAnsi="Arial" w:cs="Arial"/>
          <w:sz w:val="18"/>
          <w:szCs w:val="18"/>
        </w:rPr>
        <w:t>-</w:t>
      </w:r>
      <w:r w:rsidR="00DD0BDC" w:rsidRPr="00AF679D">
        <w:rPr>
          <w:rFonts w:ascii="Arial" w:hAnsi="Arial" w:cs="Arial"/>
          <w:sz w:val="18"/>
          <w:szCs w:val="18"/>
        </w:rPr>
        <w:t xml:space="preserve"> </w:t>
      </w:r>
      <w:r w:rsidR="001E569D" w:rsidRPr="00AF679D">
        <w:rPr>
          <w:rFonts w:ascii="Arial" w:hAnsi="Arial" w:cs="Arial"/>
          <w:sz w:val="18"/>
          <w:szCs w:val="18"/>
        </w:rPr>
        <w:t>disponibilizar de forma digital as faturas de leilão com numeração serial, ao arrematante em ato contínuo ao pagamento do lance, sendo vedada a utilização da mesma numeração para faturas diferentes ou ainda emissão de recibo em substituição a fatura de leilão;</w:t>
      </w:r>
    </w:p>
    <w:p w14:paraId="5919F632" w14:textId="73A8540A" w:rsidR="00DD0BDC" w:rsidRPr="00AF679D" w:rsidRDefault="00DB4AF7"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VIII</w:t>
      </w:r>
      <w:r w:rsidR="00E8733F">
        <w:rPr>
          <w:rFonts w:ascii="Arial" w:hAnsi="Arial" w:cs="Arial"/>
          <w:sz w:val="18"/>
          <w:szCs w:val="18"/>
        </w:rPr>
        <w:t>-</w:t>
      </w:r>
      <w:r w:rsidR="00DD0BDC" w:rsidRPr="00AF679D">
        <w:rPr>
          <w:rFonts w:ascii="Arial" w:hAnsi="Arial" w:cs="Arial"/>
          <w:sz w:val="18"/>
          <w:szCs w:val="18"/>
        </w:rPr>
        <w:t xml:space="preserve"> </w:t>
      </w:r>
      <w:r w:rsidR="001E569D" w:rsidRPr="00AF679D">
        <w:rPr>
          <w:rFonts w:ascii="Arial" w:hAnsi="Arial" w:cs="Arial"/>
          <w:sz w:val="18"/>
          <w:szCs w:val="18"/>
        </w:rPr>
        <w:t>caso seja necessária a troca da fatura, deverá o Leiloeiro providenciar a troca de todas as vias, a fim de evitar problemas na entrega dos lotes;</w:t>
      </w:r>
    </w:p>
    <w:p w14:paraId="5406BE05" w14:textId="1E14C635" w:rsidR="001E569D" w:rsidRPr="00AF679D" w:rsidRDefault="00DB4AF7"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I</w:t>
      </w:r>
      <w:r w:rsidR="00DD0BDC" w:rsidRPr="00AF679D">
        <w:rPr>
          <w:rFonts w:ascii="Arial" w:hAnsi="Arial" w:cs="Arial"/>
          <w:sz w:val="18"/>
          <w:szCs w:val="18"/>
        </w:rPr>
        <w:t>X</w:t>
      </w:r>
      <w:r w:rsidR="00E8733F">
        <w:rPr>
          <w:rFonts w:ascii="Arial" w:hAnsi="Arial" w:cs="Arial"/>
          <w:sz w:val="18"/>
          <w:szCs w:val="18"/>
        </w:rPr>
        <w:t>-</w:t>
      </w:r>
      <w:r w:rsidR="00DD0BDC" w:rsidRPr="00AF679D">
        <w:rPr>
          <w:rFonts w:ascii="Arial" w:hAnsi="Arial" w:cs="Arial"/>
          <w:sz w:val="18"/>
          <w:szCs w:val="18"/>
        </w:rPr>
        <w:t xml:space="preserve"> </w:t>
      </w:r>
      <w:r w:rsidR="001E569D" w:rsidRPr="00AF679D">
        <w:rPr>
          <w:rFonts w:ascii="Arial" w:hAnsi="Arial" w:cs="Arial"/>
          <w:sz w:val="18"/>
          <w:szCs w:val="18"/>
        </w:rPr>
        <w:t>a fatura de leilão deve conter assinatura digital passível de verificação/confirmação</w:t>
      </w:r>
      <w:r w:rsidR="00852150" w:rsidRPr="00AF679D">
        <w:rPr>
          <w:rFonts w:ascii="Arial" w:hAnsi="Arial" w:cs="Arial"/>
          <w:sz w:val="18"/>
          <w:szCs w:val="18"/>
        </w:rPr>
        <w:t xml:space="preserve"> </w:t>
      </w:r>
      <w:r w:rsidR="001E569D" w:rsidRPr="00AF679D">
        <w:rPr>
          <w:rFonts w:ascii="Arial" w:hAnsi="Arial" w:cs="Arial"/>
          <w:sz w:val="18"/>
          <w:szCs w:val="18"/>
        </w:rPr>
        <w:t>pelos CRVAS ou DETRAN</w:t>
      </w:r>
      <w:r w:rsidR="00B00342" w:rsidRPr="00AF679D">
        <w:rPr>
          <w:rFonts w:ascii="Arial" w:hAnsi="Arial" w:cs="Arial"/>
          <w:sz w:val="18"/>
          <w:szCs w:val="18"/>
        </w:rPr>
        <w:t>s</w:t>
      </w:r>
      <w:r w:rsidR="001E569D" w:rsidRPr="00AF679D">
        <w:rPr>
          <w:rFonts w:ascii="Arial" w:hAnsi="Arial" w:cs="Arial"/>
          <w:sz w:val="18"/>
          <w:szCs w:val="18"/>
        </w:rPr>
        <w:t xml:space="preserve"> de outra UF;</w:t>
      </w:r>
    </w:p>
    <w:p w14:paraId="21B4A833" w14:textId="4A784338" w:rsidR="00965D31" w:rsidRPr="00AF679D" w:rsidRDefault="00DB4AF7" w:rsidP="00416910">
      <w:pPr>
        <w:autoSpaceDE w:val="0"/>
        <w:autoSpaceDN w:val="0"/>
        <w:adjustRightInd w:val="0"/>
        <w:spacing w:after="0" w:line="240" w:lineRule="auto"/>
        <w:jc w:val="both"/>
        <w:rPr>
          <w:rFonts w:ascii="Arial" w:hAnsi="Arial" w:cs="Arial"/>
          <w:sz w:val="18"/>
          <w:szCs w:val="18"/>
        </w:rPr>
      </w:pPr>
      <w:r w:rsidRPr="00AF679D">
        <w:rPr>
          <w:rFonts w:ascii="Arial" w:hAnsi="Arial" w:cs="Arial"/>
          <w:sz w:val="18"/>
          <w:szCs w:val="18"/>
        </w:rPr>
        <w:t>X</w:t>
      </w:r>
      <w:r w:rsidR="00E8733F">
        <w:rPr>
          <w:rFonts w:ascii="Arial" w:hAnsi="Arial" w:cs="Arial"/>
          <w:sz w:val="18"/>
          <w:szCs w:val="18"/>
        </w:rPr>
        <w:t>-</w:t>
      </w:r>
      <w:r w:rsidR="00DD0BDC" w:rsidRPr="00AF679D">
        <w:rPr>
          <w:rFonts w:ascii="Arial" w:hAnsi="Arial" w:cs="Arial"/>
          <w:sz w:val="18"/>
          <w:szCs w:val="18"/>
        </w:rPr>
        <w:t xml:space="preserve"> </w:t>
      </w:r>
      <w:r w:rsidR="001E569D" w:rsidRPr="00AF679D">
        <w:rPr>
          <w:rFonts w:ascii="Arial" w:hAnsi="Arial" w:cs="Arial"/>
          <w:sz w:val="18"/>
          <w:szCs w:val="18"/>
        </w:rPr>
        <w:t>a fatura de leilão deve permanecer disponível ao arrematante pelo prazo mínimo</w:t>
      </w:r>
      <w:r w:rsidR="00852150" w:rsidRPr="00AF679D">
        <w:rPr>
          <w:rFonts w:ascii="Arial" w:hAnsi="Arial" w:cs="Arial"/>
          <w:sz w:val="18"/>
          <w:szCs w:val="18"/>
        </w:rPr>
        <w:t xml:space="preserve"> </w:t>
      </w:r>
      <w:r w:rsidR="001A499A" w:rsidRPr="00AF679D">
        <w:rPr>
          <w:rFonts w:ascii="Arial" w:hAnsi="Arial" w:cs="Arial"/>
          <w:sz w:val="18"/>
          <w:szCs w:val="18"/>
        </w:rPr>
        <w:t>de 12 meses</w:t>
      </w:r>
      <w:r w:rsidR="00E8733F">
        <w:rPr>
          <w:rFonts w:ascii="Arial" w:hAnsi="Arial" w:cs="Arial"/>
          <w:sz w:val="18"/>
          <w:szCs w:val="18"/>
        </w:rPr>
        <w:t>;</w:t>
      </w:r>
    </w:p>
    <w:p w14:paraId="2AA572F6" w14:textId="7A18D3BD" w:rsidR="00965D31" w:rsidRPr="00AF679D" w:rsidRDefault="006D1DDF"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XI</w:t>
      </w:r>
      <w:r w:rsidR="00E8733F">
        <w:rPr>
          <w:rFonts w:ascii="Arial" w:hAnsi="Arial" w:cs="Arial"/>
          <w:sz w:val="18"/>
          <w:szCs w:val="18"/>
        </w:rPr>
        <w:t>-</w:t>
      </w:r>
      <w:r w:rsidRPr="00AF679D">
        <w:rPr>
          <w:rFonts w:ascii="Arial" w:hAnsi="Arial" w:cs="Arial"/>
          <w:sz w:val="18"/>
          <w:szCs w:val="18"/>
        </w:rPr>
        <w:t xml:space="preserve"> informar prontamente ao DETRAN/RS problemas de pagamento das GAD-L pelos arrematantes;</w:t>
      </w:r>
    </w:p>
    <w:p w14:paraId="28381751" w14:textId="4AC5E778" w:rsidR="00965D31" w:rsidRPr="00AF679D" w:rsidRDefault="006D1DDF" w:rsidP="00416910">
      <w:pPr>
        <w:pStyle w:val="NormalWeb"/>
        <w:shd w:val="clear" w:color="auto" w:fill="FFFFFF"/>
        <w:spacing w:before="0" w:beforeAutospacing="0" w:after="0" w:afterAutospacing="0"/>
        <w:jc w:val="both"/>
        <w:rPr>
          <w:rFonts w:ascii="Arial" w:hAnsi="Arial" w:cs="Arial"/>
          <w:color w:val="FF0000"/>
          <w:sz w:val="18"/>
          <w:szCs w:val="18"/>
          <w:highlight w:val="lightGray"/>
        </w:rPr>
      </w:pPr>
      <w:r w:rsidRPr="00AF679D">
        <w:rPr>
          <w:rFonts w:ascii="Arial" w:hAnsi="Arial" w:cs="Arial"/>
          <w:sz w:val="18"/>
          <w:szCs w:val="18"/>
        </w:rPr>
        <w:t>XII</w:t>
      </w:r>
      <w:r w:rsidR="00E8733F">
        <w:rPr>
          <w:rFonts w:ascii="Arial" w:hAnsi="Arial" w:cs="Arial"/>
          <w:sz w:val="18"/>
          <w:szCs w:val="18"/>
        </w:rPr>
        <w:t>-</w:t>
      </w:r>
      <w:r w:rsidRPr="00AF679D">
        <w:rPr>
          <w:rFonts w:ascii="Arial" w:hAnsi="Arial" w:cs="Arial"/>
          <w:sz w:val="18"/>
          <w:szCs w:val="18"/>
        </w:rPr>
        <w:t xml:space="preserve"> na hipótese de desfazimento do negócio jurídico de arrematação, deverá devolver o valor da comissão de leilã</w:t>
      </w:r>
      <w:r w:rsidR="004D02D2" w:rsidRPr="00AF679D">
        <w:rPr>
          <w:rFonts w:ascii="Arial" w:hAnsi="Arial" w:cs="Arial"/>
          <w:sz w:val="18"/>
          <w:szCs w:val="18"/>
        </w:rPr>
        <w:t>o</w:t>
      </w:r>
      <w:r w:rsidR="00BD39B5" w:rsidRPr="00AF679D">
        <w:rPr>
          <w:rFonts w:ascii="Arial" w:hAnsi="Arial" w:cs="Arial"/>
          <w:sz w:val="18"/>
          <w:szCs w:val="18"/>
        </w:rPr>
        <w:t>,</w:t>
      </w:r>
      <w:r w:rsidRPr="00AF679D">
        <w:rPr>
          <w:rFonts w:ascii="Arial" w:hAnsi="Arial" w:cs="Arial"/>
          <w:sz w:val="18"/>
          <w:szCs w:val="18"/>
        </w:rPr>
        <w:t xml:space="preserve"> conforme determinações do DETRAN/RS</w:t>
      </w:r>
      <w:r w:rsidR="00E8733F">
        <w:rPr>
          <w:rFonts w:ascii="Arial" w:hAnsi="Arial" w:cs="Arial"/>
          <w:sz w:val="18"/>
          <w:szCs w:val="18"/>
        </w:rPr>
        <w:t>;</w:t>
      </w:r>
    </w:p>
    <w:p w14:paraId="0AE35100" w14:textId="2AD69322" w:rsidR="00F80010" w:rsidRPr="00AF679D" w:rsidRDefault="00965D31"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XIII</w:t>
      </w:r>
      <w:r w:rsidR="00E8733F">
        <w:rPr>
          <w:rFonts w:ascii="Arial" w:hAnsi="Arial" w:cs="Arial"/>
          <w:sz w:val="18"/>
          <w:szCs w:val="18"/>
        </w:rPr>
        <w:t>-</w:t>
      </w:r>
      <w:r w:rsidR="006D1DDF" w:rsidRPr="00AF679D">
        <w:rPr>
          <w:rFonts w:ascii="Arial" w:hAnsi="Arial" w:cs="Arial"/>
          <w:sz w:val="18"/>
          <w:szCs w:val="18"/>
        </w:rPr>
        <w:t xml:space="preserve"> responsabilizar-se, quando da informatização dos processos, pelo acesso e lançamento de dados ao sistema do DETRAN/RS, cuja senha fornecida será assinatura eletrônica do profissional, portanto pessoal, individual e intransferível, ficando vedada sua utilização por terceiros; </w:t>
      </w:r>
    </w:p>
    <w:p w14:paraId="4DA726EB" w14:textId="488B9E8C" w:rsidR="00FB2250" w:rsidRPr="00AF679D" w:rsidRDefault="007D053E"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XIV</w:t>
      </w:r>
      <w:r w:rsidR="00E8733F">
        <w:rPr>
          <w:rFonts w:ascii="Arial" w:hAnsi="Arial" w:cs="Arial"/>
          <w:sz w:val="18"/>
          <w:szCs w:val="18"/>
        </w:rPr>
        <w:t>-</w:t>
      </w:r>
      <w:r w:rsidRPr="00AF679D">
        <w:rPr>
          <w:rFonts w:ascii="Arial" w:hAnsi="Arial" w:cs="Arial"/>
          <w:sz w:val="18"/>
          <w:szCs w:val="18"/>
        </w:rPr>
        <w:t xml:space="preserve"> informar ao DETRAN/RS</w:t>
      </w:r>
      <w:r w:rsidR="004D72AF" w:rsidRPr="00AF679D">
        <w:rPr>
          <w:rFonts w:ascii="Arial" w:hAnsi="Arial" w:cs="Arial"/>
          <w:sz w:val="18"/>
          <w:szCs w:val="18"/>
        </w:rPr>
        <w:t>,</w:t>
      </w:r>
      <w:r w:rsidRPr="00AF679D">
        <w:rPr>
          <w:rFonts w:ascii="Arial" w:hAnsi="Arial" w:cs="Arial"/>
          <w:sz w:val="18"/>
          <w:szCs w:val="18"/>
        </w:rPr>
        <w:t xml:space="preserve"> </w:t>
      </w:r>
      <w:r w:rsidR="004D72AF" w:rsidRPr="00AF679D">
        <w:rPr>
          <w:rFonts w:ascii="Arial" w:hAnsi="Arial" w:cs="Arial"/>
          <w:sz w:val="18"/>
          <w:szCs w:val="18"/>
        </w:rPr>
        <w:t xml:space="preserve">mediante registro no sistema informatizado, </w:t>
      </w:r>
      <w:r w:rsidRPr="00AF679D">
        <w:rPr>
          <w:rFonts w:ascii="Arial" w:hAnsi="Arial" w:cs="Arial"/>
          <w:sz w:val="18"/>
          <w:szCs w:val="18"/>
        </w:rPr>
        <w:t xml:space="preserve">o afastamento </w:t>
      </w:r>
      <w:r w:rsidR="00675B54" w:rsidRPr="00AF679D">
        <w:rPr>
          <w:rFonts w:ascii="Arial" w:hAnsi="Arial" w:cs="Arial"/>
          <w:sz w:val="18"/>
          <w:szCs w:val="18"/>
        </w:rPr>
        <w:t>temporário</w:t>
      </w:r>
      <w:r w:rsidRPr="00AF679D">
        <w:rPr>
          <w:rFonts w:ascii="Arial" w:hAnsi="Arial" w:cs="Arial"/>
          <w:sz w:val="18"/>
          <w:szCs w:val="18"/>
        </w:rPr>
        <w:t xml:space="preserve"> do Leiloeiro nas situações de doença ou impedimento ocasional, conforme previsto no artigo 11 do Decreto Federal n.º</w:t>
      </w:r>
      <w:r w:rsidR="004D72AF" w:rsidRPr="00AF679D">
        <w:rPr>
          <w:rFonts w:ascii="Arial" w:hAnsi="Arial" w:cs="Arial"/>
          <w:sz w:val="18"/>
          <w:szCs w:val="18"/>
        </w:rPr>
        <w:t xml:space="preserve"> 21.981/1932,</w:t>
      </w:r>
      <w:r w:rsidRPr="00AF679D">
        <w:rPr>
          <w:rFonts w:ascii="Arial" w:hAnsi="Arial" w:cs="Arial"/>
          <w:sz w:val="18"/>
          <w:szCs w:val="18"/>
        </w:rPr>
        <w:t xml:space="preserve"> </w:t>
      </w:r>
      <w:r w:rsidR="004D72AF" w:rsidRPr="00AF679D">
        <w:rPr>
          <w:rFonts w:ascii="Arial" w:hAnsi="Arial" w:cs="Arial"/>
          <w:sz w:val="18"/>
          <w:szCs w:val="18"/>
        </w:rPr>
        <w:t xml:space="preserve">durante o qual seu Preposto ou outro Leiloeiro </w:t>
      </w:r>
      <w:r w:rsidR="009837F3" w:rsidRPr="00AF679D">
        <w:rPr>
          <w:rFonts w:ascii="Arial" w:hAnsi="Arial" w:cs="Arial"/>
          <w:sz w:val="18"/>
          <w:szCs w:val="18"/>
        </w:rPr>
        <w:t xml:space="preserve">credenciado e </w:t>
      </w:r>
      <w:r w:rsidR="004D72AF" w:rsidRPr="00AF679D">
        <w:rPr>
          <w:rFonts w:ascii="Arial" w:hAnsi="Arial" w:cs="Arial"/>
          <w:sz w:val="18"/>
          <w:szCs w:val="18"/>
        </w:rPr>
        <w:t xml:space="preserve">devidamente identificado poderá substituí-lo no exercício de suas funções; </w:t>
      </w:r>
    </w:p>
    <w:p w14:paraId="208CEEDF" w14:textId="053ED9AB" w:rsidR="00F80010" w:rsidRPr="00AF679D" w:rsidRDefault="004D72AF"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XV</w:t>
      </w:r>
      <w:r w:rsidR="00E8733F">
        <w:rPr>
          <w:rFonts w:ascii="Arial" w:hAnsi="Arial" w:cs="Arial"/>
          <w:sz w:val="18"/>
          <w:szCs w:val="18"/>
        </w:rPr>
        <w:t>-</w:t>
      </w:r>
      <w:r w:rsidR="006D1DDF" w:rsidRPr="00AF679D">
        <w:rPr>
          <w:rFonts w:ascii="Arial" w:hAnsi="Arial" w:cs="Arial"/>
          <w:sz w:val="18"/>
          <w:szCs w:val="18"/>
        </w:rPr>
        <w:t xml:space="preserve"> zelar pela observância das regras sociais de convivência e urbanidade, também quanto aos seus empregados contratados para atuação nos leilões;</w:t>
      </w:r>
    </w:p>
    <w:p w14:paraId="59B4B142" w14:textId="5B8760D5" w:rsidR="00417884" w:rsidRPr="00AF679D" w:rsidRDefault="004D72AF"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XVI</w:t>
      </w:r>
      <w:r w:rsidR="00E8733F">
        <w:rPr>
          <w:rFonts w:ascii="Arial" w:hAnsi="Arial" w:cs="Arial"/>
          <w:sz w:val="18"/>
          <w:szCs w:val="18"/>
        </w:rPr>
        <w:t>-</w:t>
      </w:r>
      <w:r w:rsidR="006D1DDF" w:rsidRPr="00AF679D">
        <w:rPr>
          <w:rFonts w:ascii="Arial" w:hAnsi="Arial" w:cs="Arial"/>
          <w:sz w:val="18"/>
          <w:szCs w:val="18"/>
        </w:rPr>
        <w:t xml:space="preserve"> informar, </w:t>
      </w:r>
      <w:r w:rsidR="006D1DDF" w:rsidRPr="00AF679D">
        <w:rPr>
          <w:rFonts w:ascii="Arial" w:hAnsi="Arial" w:cs="Arial"/>
          <w:i/>
          <w:sz w:val="18"/>
          <w:szCs w:val="18"/>
        </w:rPr>
        <w:t>incontinenti</w:t>
      </w:r>
      <w:r w:rsidR="006D1DDF" w:rsidRPr="00AF679D">
        <w:rPr>
          <w:rFonts w:ascii="Arial" w:hAnsi="Arial" w:cs="Arial"/>
          <w:sz w:val="18"/>
          <w:szCs w:val="18"/>
        </w:rPr>
        <w:t>, ao DETRAN/RS quaisquer alterações constantes dos seus leiloeiros</w:t>
      </w:r>
      <w:r w:rsidR="003A41E6" w:rsidRPr="00AF679D">
        <w:rPr>
          <w:rFonts w:ascii="Arial" w:hAnsi="Arial" w:cs="Arial"/>
          <w:sz w:val="18"/>
          <w:szCs w:val="18"/>
        </w:rPr>
        <w:t xml:space="preserve"> em seus registros junto à Jucis</w:t>
      </w:r>
      <w:r w:rsidR="006D1DDF" w:rsidRPr="00AF679D">
        <w:rPr>
          <w:rFonts w:ascii="Arial" w:hAnsi="Arial" w:cs="Arial"/>
          <w:sz w:val="18"/>
          <w:szCs w:val="18"/>
        </w:rPr>
        <w:t xml:space="preserve">RS, devendo sempre manter atualizado, para todos os fins, o seu cadastro nesta Autarquia; </w:t>
      </w:r>
    </w:p>
    <w:p w14:paraId="04011F6D" w14:textId="54427AEF" w:rsidR="00417884" w:rsidRPr="00AF679D" w:rsidRDefault="004D72AF"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XVII</w:t>
      </w:r>
      <w:r w:rsidR="00E8733F">
        <w:rPr>
          <w:rFonts w:ascii="Arial" w:hAnsi="Arial" w:cs="Arial"/>
          <w:sz w:val="18"/>
          <w:szCs w:val="18"/>
        </w:rPr>
        <w:t>-</w:t>
      </w:r>
      <w:r w:rsidR="006D1DDF" w:rsidRPr="00AF679D">
        <w:rPr>
          <w:rFonts w:ascii="Arial" w:hAnsi="Arial" w:cs="Arial"/>
          <w:sz w:val="18"/>
          <w:szCs w:val="18"/>
        </w:rPr>
        <w:t xml:space="preserve"> manter arquivada a documentação atinente aos leilões que presidir, </w:t>
      </w:r>
      <w:r w:rsidR="008A1C38" w:rsidRPr="00AF679D">
        <w:rPr>
          <w:rFonts w:ascii="Arial" w:hAnsi="Arial" w:cs="Arial"/>
          <w:sz w:val="18"/>
          <w:szCs w:val="18"/>
        </w:rPr>
        <w:t>confor</w:t>
      </w:r>
      <w:r w:rsidR="003D1688" w:rsidRPr="00AF679D">
        <w:rPr>
          <w:rFonts w:ascii="Arial" w:hAnsi="Arial" w:cs="Arial"/>
          <w:sz w:val="18"/>
          <w:szCs w:val="18"/>
        </w:rPr>
        <w:t>me prazos da legislação vigente,</w:t>
      </w:r>
      <w:r w:rsidR="006D1DDF" w:rsidRPr="00AF679D">
        <w:rPr>
          <w:rFonts w:ascii="Arial" w:hAnsi="Arial" w:cs="Arial"/>
          <w:sz w:val="18"/>
          <w:szCs w:val="18"/>
        </w:rPr>
        <w:t xml:space="preserve"> a contar do encerramento, no sistema, no processo de leilão, conforme estabelecido em legislação; </w:t>
      </w:r>
    </w:p>
    <w:p w14:paraId="3A1F4209" w14:textId="24ED6CC9" w:rsidR="006D1DDF" w:rsidRPr="00AF679D" w:rsidRDefault="004D72AF"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XVIII</w:t>
      </w:r>
      <w:r w:rsidR="00E8733F">
        <w:rPr>
          <w:rFonts w:ascii="Arial" w:hAnsi="Arial" w:cs="Arial"/>
          <w:sz w:val="18"/>
          <w:szCs w:val="18"/>
        </w:rPr>
        <w:t>-</w:t>
      </w:r>
      <w:r w:rsidR="006D1DDF" w:rsidRPr="00AF679D">
        <w:rPr>
          <w:rFonts w:ascii="Arial" w:hAnsi="Arial" w:cs="Arial"/>
          <w:sz w:val="18"/>
          <w:szCs w:val="18"/>
        </w:rPr>
        <w:t xml:space="preserve"> prestar pronto atendimento às solicitações do DETRAN/RS, inclusive nos assuntos relacionados às infrações que estejam sendo apuradas em processo administrativo e às correspondentes penalidades;</w:t>
      </w:r>
    </w:p>
    <w:p w14:paraId="5C3517E7" w14:textId="1A84DD33" w:rsidR="006D1DDF" w:rsidRPr="00AF679D" w:rsidRDefault="004D72AF"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XIX</w:t>
      </w:r>
      <w:r w:rsidR="00E8733F">
        <w:rPr>
          <w:rFonts w:ascii="Arial" w:hAnsi="Arial" w:cs="Arial"/>
          <w:sz w:val="18"/>
          <w:szCs w:val="18"/>
        </w:rPr>
        <w:t>-</w:t>
      </w:r>
      <w:r w:rsidR="006D1DDF" w:rsidRPr="00AF679D">
        <w:rPr>
          <w:rFonts w:ascii="Arial" w:hAnsi="Arial" w:cs="Arial"/>
          <w:sz w:val="18"/>
          <w:szCs w:val="18"/>
        </w:rPr>
        <w:t xml:space="preserve"> cumprir fielmente o que dispõe o Código de Trânsito Brasileiro – Lei nº 9.503/1997, Lei nº 8.666/1993, Lei 15.172/18,</w:t>
      </w:r>
      <w:r w:rsidR="000407F1" w:rsidRPr="00AF679D">
        <w:rPr>
          <w:rFonts w:ascii="Arial" w:hAnsi="Arial" w:cs="Arial"/>
          <w:sz w:val="18"/>
          <w:szCs w:val="18"/>
        </w:rPr>
        <w:t xml:space="preserve"> </w:t>
      </w:r>
      <w:r w:rsidR="006D1DDF" w:rsidRPr="00AF679D">
        <w:rPr>
          <w:rFonts w:ascii="Arial" w:hAnsi="Arial" w:cs="Arial"/>
          <w:sz w:val="18"/>
          <w:szCs w:val="18"/>
        </w:rPr>
        <w:t>as resoluções do Conselho Nacional de Trânsito – CONTRAN, as normas e orientações estabelecidas pelo Departamento Nacional de Trânsito – DENATRAN, Conselho Estadual de Trânsito – CETRAN e Departamento Estadual de Trânsito – DETRAN/RS e demais normativas ati</w:t>
      </w:r>
      <w:r w:rsidR="00A32099">
        <w:rPr>
          <w:rFonts w:ascii="Arial" w:hAnsi="Arial" w:cs="Arial"/>
          <w:sz w:val="18"/>
          <w:szCs w:val="18"/>
        </w:rPr>
        <w:t>nentes à atividade de leiloeiro;</w:t>
      </w:r>
    </w:p>
    <w:p w14:paraId="7BE2E171" w14:textId="77777777" w:rsidR="00B96314" w:rsidRPr="00AF679D" w:rsidRDefault="00BF354F"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XX- </w:t>
      </w:r>
      <w:r w:rsidR="00E9697E" w:rsidRPr="00AF679D">
        <w:rPr>
          <w:rFonts w:ascii="Arial" w:hAnsi="Arial" w:cs="Arial"/>
          <w:sz w:val="18"/>
          <w:szCs w:val="18"/>
        </w:rPr>
        <w:t>publicar os avisos de leilão, com antecedência não inferior a 15 (quinze) dias da hasta pública e as suas expensas, em jornal</w:t>
      </w:r>
      <w:r w:rsidR="00B96314" w:rsidRPr="00AF679D">
        <w:rPr>
          <w:rFonts w:ascii="Arial" w:hAnsi="Arial" w:cs="Arial"/>
          <w:sz w:val="18"/>
          <w:szCs w:val="18"/>
        </w:rPr>
        <w:t xml:space="preserve"> local ou regional, em conformidade com as normatizações vigentes e atinentes à profissão;</w:t>
      </w:r>
    </w:p>
    <w:p w14:paraId="49EF94CD" w14:textId="77777777" w:rsidR="00B96314" w:rsidRPr="00AF679D" w:rsidRDefault="00B96314"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XXI - assumir, com exclusividade, os riscos e as despesas decorrentes da execução dos serviços objeto do credenciamento, por ações ou omissões, inclusive dos seus prepostos e auxiliares, responsabilizando-se civil, administrativa e criminalmente, por danos de qualquer natureza, avocando para si integralmente ônus de eventuais prejuízos causados a terceiros;</w:t>
      </w:r>
    </w:p>
    <w:p w14:paraId="072C53EB" w14:textId="46E8F44E" w:rsidR="005E6932" w:rsidRPr="00AF679D" w:rsidRDefault="00B96314"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XXII - assumir inteira responsabilidade pelas obrigações decorrentes da execução de suas atividades e das normas emitidas pelo DETRAN/RS, responsabilizando-se, inclusive, por ações ou omissões de seus auxiliares</w:t>
      </w:r>
      <w:r w:rsidR="00E8733F">
        <w:rPr>
          <w:rFonts w:ascii="Arial" w:hAnsi="Arial" w:cs="Arial"/>
          <w:sz w:val="18"/>
          <w:szCs w:val="18"/>
        </w:rPr>
        <w:t>;</w:t>
      </w:r>
    </w:p>
    <w:p w14:paraId="4A9C10DF" w14:textId="77777777" w:rsidR="00B96314" w:rsidRPr="00AF679D" w:rsidRDefault="005E6932"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xml:space="preserve">XXIII - </w:t>
      </w:r>
      <w:r w:rsidR="00B96314" w:rsidRPr="00AF679D">
        <w:rPr>
          <w:rFonts w:ascii="Arial" w:hAnsi="Arial" w:cs="Arial"/>
          <w:sz w:val="18"/>
          <w:szCs w:val="18"/>
        </w:rPr>
        <w:t>ser responsável pelas relações de trabalho, as quais serão ajustadas entre as partes, respeitadas as disposições legais pertinentes, ficando o DETRAN/RS isento de qualquer ônus decorrente das mesmas;</w:t>
      </w:r>
    </w:p>
    <w:p w14:paraId="6040252F" w14:textId="5976FF88" w:rsidR="00B96314" w:rsidRPr="00AF679D" w:rsidRDefault="005E6932"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XXIV</w:t>
      </w:r>
      <w:r w:rsidR="00B96314" w:rsidRPr="00AF679D">
        <w:rPr>
          <w:rFonts w:ascii="Arial" w:hAnsi="Arial" w:cs="Arial"/>
          <w:sz w:val="18"/>
          <w:szCs w:val="18"/>
        </w:rPr>
        <w:t xml:space="preserve"> - cumprir as obrigações sociais, previdenciárias, fiscais e trabalhistas decorrentes de sua atividad</w:t>
      </w:r>
      <w:r w:rsidR="00254379">
        <w:rPr>
          <w:rFonts w:ascii="Arial" w:hAnsi="Arial" w:cs="Arial"/>
          <w:sz w:val="18"/>
          <w:szCs w:val="18"/>
        </w:rPr>
        <w:t>e como credenciado ao DETRAN/RS.</w:t>
      </w:r>
    </w:p>
    <w:p w14:paraId="70260A33" w14:textId="71F12C39" w:rsidR="003A6079" w:rsidRPr="00E8733F" w:rsidRDefault="006A17C5" w:rsidP="00416910">
      <w:pPr>
        <w:pStyle w:val="NormalWeb"/>
        <w:shd w:val="clear" w:color="auto" w:fill="FFFFFF"/>
        <w:spacing w:before="0" w:beforeAutospacing="0" w:after="0" w:afterAutospacing="0"/>
        <w:jc w:val="both"/>
        <w:rPr>
          <w:rFonts w:ascii="Arial" w:hAnsi="Arial" w:cs="Arial"/>
          <w:bCs/>
          <w:sz w:val="18"/>
          <w:szCs w:val="18"/>
        </w:rPr>
      </w:pPr>
      <w:r w:rsidRPr="00E8733F">
        <w:rPr>
          <w:rFonts w:ascii="Arial" w:hAnsi="Arial" w:cs="Arial"/>
          <w:bCs/>
          <w:sz w:val="18"/>
          <w:szCs w:val="18"/>
        </w:rPr>
        <w:t>Art. 59</w:t>
      </w:r>
      <w:r w:rsidR="00E8733F">
        <w:rPr>
          <w:rFonts w:ascii="Arial" w:hAnsi="Arial" w:cs="Arial"/>
          <w:bCs/>
          <w:sz w:val="18"/>
          <w:szCs w:val="18"/>
        </w:rPr>
        <w:t>.</w:t>
      </w:r>
      <w:r w:rsidR="003A41E6" w:rsidRPr="00E8733F">
        <w:rPr>
          <w:rFonts w:ascii="Arial" w:hAnsi="Arial" w:cs="Arial"/>
          <w:bCs/>
          <w:sz w:val="18"/>
          <w:szCs w:val="18"/>
        </w:rPr>
        <w:t xml:space="preserve"> </w:t>
      </w:r>
      <w:r w:rsidR="001A499A" w:rsidRPr="00E8733F">
        <w:rPr>
          <w:rFonts w:ascii="Arial" w:hAnsi="Arial" w:cs="Arial"/>
          <w:bCs/>
          <w:sz w:val="18"/>
          <w:szCs w:val="18"/>
        </w:rPr>
        <w:t>Compete à</w:t>
      </w:r>
      <w:r w:rsidR="003A6079" w:rsidRPr="00E8733F">
        <w:rPr>
          <w:rFonts w:ascii="Arial" w:hAnsi="Arial" w:cs="Arial"/>
          <w:bCs/>
          <w:sz w:val="18"/>
          <w:szCs w:val="18"/>
        </w:rPr>
        <w:t xml:space="preserve">s </w:t>
      </w:r>
      <w:r w:rsidR="000C490A" w:rsidRPr="00E8733F">
        <w:rPr>
          <w:rFonts w:ascii="Arial" w:hAnsi="Arial" w:cs="Arial"/>
          <w:bCs/>
          <w:sz w:val="18"/>
          <w:szCs w:val="18"/>
        </w:rPr>
        <w:t>Empresas de Inspeção e Avaliação (EMAV)</w:t>
      </w:r>
      <w:r w:rsidR="00C50BBA" w:rsidRPr="00E8733F">
        <w:rPr>
          <w:rFonts w:ascii="Arial" w:hAnsi="Arial" w:cs="Arial"/>
          <w:bCs/>
          <w:sz w:val="18"/>
          <w:szCs w:val="18"/>
        </w:rPr>
        <w:t xml:space="preserve"> </w:t>
      </w:r>
      <w:r w:rsidR="00C50BBA" w:rsidRPr="001025CA">
        <w:rPr>
          <w:rFonts w:ascii="Arial" w:hAnsi="Arial" w:cs="Arial"/>
          <w:bCs/>
          <w:sz w:val="18"/>
          <w:szCs w:val="18"/>
        </w:rPr>
        <w:t>ou aos CRVAs</w:t>
      </w:r>
      <w:r w:rsidR="003A6079" w:rsidRPr="00E8733F">
        <w:rPr>
          <w:rFonts w:ascii="Arial" w:hAnsi="Arial" w:cs="Arial"/>
          <w:bCs/>
          <w:sz w:val="18"/>
          <w:szCs w:val="18"/>
        </w:rPr>
        <w:t>:</w:t>
      </w:r>
    </w:p>
    <w:p w14:paraId="1A407145" w14:textId="514D2535"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lastRenderedPageBreak/>
        <w:t>I</w:t>
      </w:r>
      <w:r w:rsidR="00E8733F">
        <w:rPr>
          <w:rFonts w:ascii="Arial" w:hAnsi="Arial" w:cs="Arial"/>
          <w:sz w:val="18"/>
          <w:szCs w:val="18"/>
        </w:rPr>
        <w:t>-</w:t>
      </w:r>
      <w:r w:rsidRPr="00AF679D">
        <w:rPr>
          <w:rFonts w:ascii="Arial" w:hAnsi="Arial" w:cs="Arial"/>
          <w:sz w:val="18"/>
          <w:szCs w:val="18"/>
        </w:rPr>
        <w:t xml:space="preserve"> realizar os procedimentos operacionais, documentais e contábeis previstos </w:t>
      </w:r>
      <w:r w:rsidR="00EE3B2F" w:rsidRPr="00AF679D">
        <w:rPr>
          <w:rFonts w:ascii="Arial" w:hAnsi="Arial" w:cs="Arial"/>
          <w:sz w:val="18"/>
          <w:szCs w:val="18"/>
        </w:rPr>
        <w:t>n</w:t>
      </w:r>
      <w:r w:rsidRPr="00AF679D">
        <w:rPr>
          <w:rFonts w:ascii="Arial" w:hAnsi="Arial" w:cs="Arial"/>
          <w:sz w:val="18"/>
          <w:szCs w:val="18"/>
        </w:rPr>
        <w:t>esta Portaria, em conformidade com as exigências legais e as or</w:t>
      </w:r>
      <w:r w:rsidR="003A6079" w:rsidRPr="00AF679D">
        <w:rPr>
          <w:rFonts w:ascii="Arial" w:hAnsi="Arial" w:cs="Arial"/>
          <w:sz w:val="18"/>
          <w:szCs w:val="18"/>
        </w:rPr>
        <w:t>ientações dadas pelo DETRAN/RS;</w:t>
      </w:r>
    </w:p>
    <w:p w14:paraId="3546143F" w14:textId="5279EA94"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w:t>
      </w:r>
      <w:r w:rsidR="00E8733F">
        <w:rPr>
          <w:rFonts w:ascii="Arial" w:hAnsi="Arial" w:cs="Arial"/>
          <w:sz w:val="18"/>
          <w:szCs w:val="18"/>
        </w:rPr>
        <w:t>-</w:t>
      </w:r>
      <w:r w:rsidRPr="00AF679D">
        <w:rPr>
          <w:rFonts w:ascii="Arial" w:hAnsi="Arial" w:cs="Arial"/>
          <w:sz w:val="18"/>
          <w:szCs w:val="18"/>
        </w:rPr>
        <w:t xml:space="preserve"> assumir, com exclusividade, os riscos e as despesas decorrentes da execução dos serviços objeto do credenciamento, por ações ou omissões, inclusive dos seus funcionários, prepostos e auxiliares, responsabilizando-se civil, administrativa e criminalmente, por danos de qualquer natureza, avocando para si integralmente ônus de eventuais prejuízos causados a terceiros;</w:t>
      </w:r>
    </w:p>
    <w:p w14:paraId="5C8386DB" w14:textId="09A1228A"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III</w:t>
      </w:r>
      <w:r w:rsidR="00E8733F">
        <w:rPr>
          <w:rFonts w:ascii="Arial" w:hAnsi="Arial" w:cs="Arial"/>
          <w:sz w:val="18"/>
          <w:szCs w:val="18"/>
        </w:rPr>
        <w:t>-</w:t>
      </w:r>
      <w:r w:rsidRPr="00AF679D">
        <w:rPr>
          <w:rFonts w:ascii="Arial" w:hAnsi="Arial" w:cs="Arial"/>
          <w:sz w:val="18"/>
          <w:szCs w:val="18"/>
        </w:rPr>
        <w:t xml:space="preserve"> assumir inteira responsabilidade pelas obrigações decorrentes da execução de suas atividades e das normas emitidas pelo DETRAN/RS, responsabilizando-se também, por ações ou omissões de seus funcionários e auxiliares, inclusive por demandas judiciais;</w:t>
      </w:r>
      <w:r w:rsidR="003A6079" w:rsidRPr="00AF679D">
        <w:rPr>
          <w:rFonts w:ascii="Arial" w:hAnsi="Arial" w:cs="Arial"/>
          <w:sz w:val="18"/>
          <w:szCs w:val="18"/>
        </w:rPr>
        <w:t xml:space="preserve"> </w:t>
      </w:r>
    </w:p>
    <w:p w14:paraId="3CD974D2" w14:textId="23E1A17A" w:rsidR="005B776C"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IV</w:t>
      </w:r>
      <w:r w:rsidR="00E8733F">
        <w:rPr>
          <w:rFonts w:ascii="Arial" w:hAnsi="Arial" w:cs="Arial"/>
          <w:sz w:val="18"/>
          <w:szCs w:val="18"/>
        </w:rPr>
        <w:t>-</w:t>
      </w:r>
      <w:r w:rsidRPr="00AF679D">
        <w:rPr>
          <w:rFonts w:ascii="Arial" w:hAnsi="Arial" w:cs="Arial"/>
          <w:sz w:val="18"/>
          <w:szCs w:val="18"/>
        </w:rPr>
        <w:t xml:space="preserve"> ser responsável pelas relações de trabalho com os seus funcionários e auxiliares, as quais serão ajustadas entre as partes, respeitadas as disposições legais pertinentes, ficando o DETRAN/RS isento de qualquer ônus decorrente das mesmas; </w:t>
      </w:r>
    </w:p>
    <w:p w14:paraId="7D638064" w14:textId="68B38104"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w:t>
      </w:r>
      <w:r w:rsidR="00E8733F">
        <w:rPr>
          <w:rFonts w:ascii="Arial" w:hAnsi="Arial" w:cs="Arial"/>
          <w:sz w:val="18"/>
          <w:szCs w:val="18"/>
        </w:rPr>
        <w:t>-</w:t>
      </w:r>
      <w:r w:rsidRPr="00AF679D">
        <w:rPr>
          <w:rFonts w:ascii="Arial" w:hAnsi="Arial" w:cs="Arial"/>
          <w:sz w:val="18"/>
          <w:szCs w:val="18"/>
        </w:rPr>
        <w:t xml:space="preserve"> cumprir as obrigações sociais, previdenciárias, fiscais e trabalhistas decorrentes de sua atividade como empresa credenciada ao DETRAN/RS;</w:t>
      </w:r>
      <w:r w:rsidR="003A6079" w:rsidRPr="00AF679D">
        <w:rPr>
          <w:rFonts w:ascii="Arial" w:hAnsi="Arial" w:cs="Arial"/>
          <w:sz w:val="18"/>
          <w:szCs w:val="18"/>
        </w:rPr>
        <w:t xml:space="preserve"> </w:t>
      </w:r>
    </w:p>
    <w:p w14:paraId="6D416FF1" w14:textId="2DACC377"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VI</w:t>
      </w:r>
      <w:r w:rsidR="00E8733F">
        <w:rPr>
          <w:rFonts w:ascii="Arial" w:hAnsi="Arial" w:cs="Arial"/>
          <w:sz w:val="18"/>
          <w:szCs w:val="18"/>
        </w:rPr>
        <w:t>-</w:t>
      </w:r>
      <w:r w:rsidRPr="00AF679D">
        <w:rPr>
          <w:rFonts w:ascii="Arial" w:hAnsi="Arial" w:cs="Arial"/>
          <w:sz w:val="18"/>
          <w:szCs w:val="18"/>
        </w:rPr>
        <w:t xml:space="preserve"> responder consultas e atender convocações por parte do DETRAN/RS, a res</w:t>
      </w:r>
      <w:r w:rsidR="00562B7D" w:rsidRPr="00AF679D">
        <w:rPr>
          <w:rFonts w:ascii="Arial" w:hAnsi="Arial" w:cs="Arial"/>
          <w:sz w:val="18"/>
          <w:szCs w:val="18"/>
        </w:rPr>
        <w:t>peito de matérias que envolvam</w:t>
      </w:r>
      <w:r w:rsidRPr="00AF679D">
        <w:rPr>
          <w:rFonts w:ascii="Arial" w:hAnsi="Arial" w:cs="Arial"/>
          <w:sz w:val="18"/>
          <w:szCs w:val="18"/>
        </w:rPr>
        <w:t xml:space="preserve"> atividades decorrentes deste;</w:t>
      </w:r>
      <w:r w:rsidR="003A6079" w:rsidRPr="00AF679D">
        <w:rPr>
          <w:rFonts w:ascii="Arial" w:hAnsi="Arial" w:cs="Arial"/>
          <w:sz w:val="18"/>
          <w:szCs w:val="18"/>
        </w:rPr>
        <w:t xml:space="preserve"> </w:t>
      </w:r>
    </w:p>
    <w:p w14:paraId="027054E2" w14:textId="35424748" w:rsidR="005B776C"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VII</w:t>
      </w:r>
      <w:r w:rsidR="00E8733F">
        <w:rPr>
          <w:rFonts w:ascii="Arial" w:hAnsi="Arial" w:cs="Arial"/>
          <w:sz w:val="18"/>
          <w:szCs w:val="18"/>
        </w:rPr>
        <w:t>-</w:t>
      </w:r>
      <w:r w:rsidRPr="00AF679D">
        <w:rPr>
          <w:rFonts w:ascii="Arial" w:hAnsi="Arial" w:cs="Arial"/>
          <w:sz w:val="18"/>
          <w:szCs w:val="18"/>
        </w:rPr>
        <w:t xml:space="preserve"> interligar-se com o DETRAN/RS, via correio eletrônico, sistemas informatizados, bem como por telefone ou outro meio por este implantado, adotando todas as cautelas e procedimentos que garantam contato imediato e seu perfeito funcionamento; </w:t>
      </w:r>
      <w:r w:rsidR="003A6079" w:rsidRPr="00AF679D">
        <w:rPr>
          <w:rFonts w:ascii="Arial" w:hAnsi="Arial" w:cs="Arial"/>
          <w:sz w:val="18"/>
          <w:szCs w:val="18"/>
        </w:rPr>
        <w:t xml:space="preserve"> </w:t>
      </w:r>
      <w:r w:rsidRPr="00AF679D">
        <w:rPr>
          <w:rFonts w:ascii="Arial" w:hAnsi="Arial" w:cs="Arial"/>
          <w:sz w:val="18"/>
          <w:szCs w:val="18"/>
        </w:rPr>
        <w:t xml:space="preserve">        </w:t>
      </w:r>
    </w:p>
    <w:p w14:paraId="2A751DF9" w14:textId="0EA03CE4"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VIII</w:t>
      </w:r>
      <w:r w:rsidR="00114CE6">
        <w:rPr>
          <w:rFonts w:ascii="Arial" w:hAnsi="Arial" w:cs="Arial"/>
          <w:sz w:val="18"/>
          <w:szCs w:val="18"/>
        </w:rPr>
        <w:t>-</w:t>
      </w:r>
      <w:r w:rsidRPr="00AF679D">
        <w:rPr>
          <w:rFonts w:ascii="Arial" w:hAnsi="Arial" w:cs="Arial"/>
          <w:sz w:val="18"/>
          <w:szCs w:val="18"/>
        </w:rPr>
        <w:t xml:space="preserve"> atender integralmente aos padrões estabelecidos pelo DETRAN/RS quando à infraestrutura, sistema informatizado, de equipamentos e recursos e procedimentos operacionais de leilão;</w:t>
      </w:r>
      <w:r w:rsidR="003A6079" w:rsidRPr="00AF679D">
        <w:rPr>
          <w:rFonts w:ascii="Arial" w:hAnsi="Arial" w:cs="Arial"/>
          <w:sz w:val="18"/>
          <w:szCs w:val="18"/>
        </w:rPr>
        <w:t xml:space="preserve"> </w:t>
      </w:r>
    </w:p>
    <w:p w14:paraId="6A0B91F4" w14:textId="11C8BAAC" w:rsidR="003A6079" w:rsidRPr="00AF679D" w:rsidRDefault="003A6079"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I</w:t>
      </w:r>
      <w:r w:rsidR="001A499A" w:rsidRPr="00AF679D">
        <w:rPr>
          <w:rFonts w:ascii="Arial" w:hAnsi="Arial" w:cs="Arial"/>
          <w:sz w:val="18"/>
          <w:szCs w:val="18"/>
        </w:rPr>
        <w:t>X</w:t>
      </w:r>
      <w:r w:rsidR="00114CE6">
        <w:rPr>
          <w:rFonts w:ascii="Arial" w:hAnsi="Arial" w:cs="Arial"/>
          <w:sz w:val="18"/>
          <w:szCs w:val="18"/>
        </w:rPr>
        <w:t>-</w:t>
      </w:r>
      <w:r w:rsidR="001A499A" w:rsidRPr="00AF679D">
        <w:rPr>
          <w:rFonts w:ascii="Arial" w:hAnsi="Arial" w:cs="Arial"/>
          <w:sz w:val="18"/>
          <w:szCs w:val="18"/>
        </w:rPr>
        <w:t xml:space="preserve"> adequar-se</w:t>
      </w:r>
      <w:r w:rsidR="006A11A6" w:rsidRPr="00AF679D">
        <w:rPr>
          <w:rFonts w:ascii="Arial" w:hAnsi="Arial" w:cs="Arial"/>
          <w:sz w:val="18"/>
          <w:szCs w:val="18"/>
        </w:rPr>
        <w:t>, no que couber,</w:t>
      </w:r>
      <w:r w:rsidR="001A499A" w:rsidRPr="00AF679D">
        <w:rPr>
          <w:rFonts w:ascii="Arial" w:hAnsi="Arial" w:cs="Arial"/>
          <w:sz w:val="18"/>
          <w:szCs w:val="18"/>
        </w:rPr>
        <w:t xml:space="preserve"> às diretrizes do Manual de Identidade Visual do DETRAN/RS e suas </w:t>
      </w:r>
      <w:r w:rsidRPr="00AF679D">
        <w:rPr>
          <w:rFonts w:ascii="Arial" w:hAnsi="Arial" w:cs="Arial"/>
          <w:sz w:val="18"/>
          <w:szCs w:val="18"/>
        </w:rPr>
        <w:t>e</w:t>
      </w:r>
      <w:r w:rsidR="001A499A" w:rsidRPr="00AF679D">
        <w:rPr>
          <w:rFonts w:ascii="Arial" w:hAnsi="Arial" w:cs="Arial"/>
          <w:sz w:val="18"/>
          <w:szCs w:val="18"/>
        </w:rPr>
        <w:t xml:space="preserve">ventuais alterações; </w:t>
      </w:r>
    </w:p>
    <w:p w14:paraId="58EB2CD5" w14:textId="6D8D0CB5"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w:t>
      </w:r>
      <w:r w:rsidR="00114CE6">
        <w:rPr>
          <w:rFonts w:ascii="Arial" w:hAnsi="Arial" w:cs="Arial"/>
          <w:sz w:val="18"/>
          <w:szCs w:val="18"/>
        </w:rPr>
        <w:t>-</w:t>
      </w:r>
      <w:r w:rsidRPr="00AF679D">
        <w:rPr>
          <w:rFonts w:ascii="Arial" w:hAnsi="Arial" w:cs="Arial"/>
          <w:sz w:val="18"/>
          <w:szCs w:val="18"/>
        </w:rPr>
        <w:t xml:space="preserve"> comunicar imediatamente ao DETRAN/RS e à autoridade competente, assim que identificar irregularidades, indícios de fraude ou de falsidade em comunicação ou documentação apresentada, para que se adotem as providências e, quando se tratar, em tese, de ilícito criminal, essa comunicação deverá ser efetuada junto à autoridade policial judiciária;</w:t>
      </w:r>
      <w:r w:rsidR="003A6079" w:rsidRPr="00AF679D">
        <w:rPr>
          <w:rFonts w:ascii="Arial" w:hAnsi="Arial" w:cs="Arial"/>
          <w:sz w:val="18"/>
          <w:szCs w:val="18"/>
        </w:rPr>
        <w:t xml:space="preserve"> </w:t>
      </w:r>
    </w:p>
    <w:p w14:paraId="5123D67F" w14:textId="5DB4189C" w:rsidR="003A6079" w:rsidRPr="00AF679D" w:rsidRDefault="003A6079"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XI</w:t>
      </w:r>
      <w:r w:rsidR="00114CE6">
        <w:rPr>
          <w:rFonts w:ascii="Arial" w:hAnsi="Arial" w:cs="Arial"/>
          <w:sz w:val="18"/>
          <w:szCs w:val="18"/>
        </w:rPr>
        <w:t>-</w:t>
      </w:r>
      <w:r w:rsidR="000701E3" w:rsidRPr="00AF679D">
        <w:rPr>
          <w:rFonts w:ascii="Arial" w:hAnsi="Arial" w:cs="Arial"/>
          <w:sz w:val="18"/>
          <w:szCs w:val="18"/>
        </w:rPr>
        <w:t xml:space="preserve"> consultar o sistema informatizado do DETRAN/RS para verificar se já existe um Boletim de Ocorrência, quando o veículo for adulterado, suspeito de adulteração e/ou possuir componentes de outros veículos</w:t>
      </w:r>
      <w:r w:rsidR="006A11A6" w:rsidRPr="00AF679D">
        <w:rPr>
          <w:rFonts w:ascii="Arial" w:hAnsi="Arial" w:cs="Arial"/>
          <w:sz w:val="18"/>
          <w:szCs w:val="18"/>
        </w:rPr>
        <w:t xml:space="preserve"> com registro de furto/roubo e,</w:t>
      </w:r>
      <w:r w:rsidR="001A499A" w:rsidRPr="00AF679D">
        <w:rPr>
          <w:rFonts w:ascii="Arial" w:hAnsi="Arial" w:cs="Arial"/>
          <w:sz w:val="18"/>
          <w:szCs w:val="18"/>
        </w:rPr>
        <w:t xml:space="preserve"> não havendo, registrar o Boletim de Ocorrência na Polícia Civil e informar à Coordenadoria de Leilões. Se já existir um B.O registrado, consultar a Coordenadoria de Leilões para verificar a necessidade de um novo registro;</w:t>
      </w:r>
      <w:r w:rsidRPr="00AF679D">
        <w:rPr>
          <w:rFonts w:ascii="Arial" w:hAnsi="Arial" w:cs="Arial"/>
          <w:sz w:val="18"/>
          <w:szCs w:val="18"/>
        </w:rPr>
        <w:t xml:space="preserve"> </w:t>
      </w:r>
    </w:p>
    <w:p w14:paraId="66E8AE49" w14:textId="14B1A4F3"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XII</w:t>
      </w:r>
      <w:r w:rsidR="00114CE6">
        <w:rPr>
          <w:rFonts w:ascii="Arial" w:hAnsi="Arial" w:cs="Arial"/>
          <w:sz w:val="18"/>
          <w:szCs w:val="18"/>
        </w:rPr>
        <w:t>-</w:t>
      </w:r>
      <w:r w:rsidRPr="00AF679D">
        <w:rPr>
          <w:rFonts w:ascii="Arial" w:hAnsi="Arial" w:cs="Arial"/>
          <w:sz w:val="18"/>
          <w:szCs w:val="18"/>
        </w:rPr>
        <w:t xml:space="preserve"> </w:t>
      </w:r>
      <w:r w:rsidR="006A11A6" w:rsidRPr="00AF679D">
        <w:rPr>
          <w:rFonts w:ascii="Arial" w:hAnsi="Arial" w:cs="Arial"/>
          <w:sz w:val="18"/>
          <w:szCs w:val="18"/>
        </w:rPr>
        <w:t xml:space="preserve">sanar </w:t>
      </w:r>
      <w:r w:rsidRPr="00AF679D">
        <w:rPr>
          <w:rFonts w:ascii="Arial" w:hAnsi="Arial" w:cs="Arial"/>
          <w:sz w:val="18"/>
          <w:szCs w:val="18"/>
        </w:rPr>
        <w:t>quaisquer alterações, informações, o</w:t>
      </w:r>
      <w:r w:rsidR="006A11A6" w:rsidRPr="00AF679D">
        <w:rPr>
          <w:rFonts w:ascii="Arial" w:hAnsi="Arial" w:cs="Arial"/>
          <w:sz w:val="18"/>
          <w:szCs w:val="18"/>
        </w:rPr>
        <w:t xml:space="preserve">rientações, dúvidas e sugestões, </w:t>
      </w:r>
      <w:r w:rsidRPr="00AF679D">
        <w:rPr>
          <w:rFonts w:ascii="Arial" w:hAnsi="Arial" w:cs="Arial"/>
          <w:sz w:val="18"/>
          <w:szCs w:val="18"/>
        </w:rPr>
        <w:t>por e-mail, exceto quando esta Autarquia solicitar esclarecimento formalmente;</w:t>
      </w:r>
    </w:p>
    <w:p w14:paraId="077312CB" w14:textId="59B331B0"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XIII</w:t>
      </w:r>
      <w:r w:rsidR="00114CE6">
        <w:rPr>
          <w:rFonts w:ascii="Arial" w:hAnsi="Arial" w:cs="Arial"/>
          <w:sz w:val="18"/>
          <w:szCs w:val="18"/>
        </w:rPr>
        <w:t>-</w:t>
      </w:r>
      <w:r w:rsidRPr="00AF679D">
        <w:rPr>
          <w:rFonts w:ascii="Arial" w:hAnsi="Arial" w:cs="Arial"/>
          <w:sz w:val="18"/>
          <w:szCs w:val="18"/>
        </w:rPr>
        <w:t xml:space="preserve"> responsabilizar-se, quando da informatização dos processos, pelo acesso e lançamento de dados ao sistema do DETRAN/RS, cuja senha fornecida será assinatura eletrônica do profissional, portanto pessoal, individual e intransferível, ficando vedada sua utilização por terceiros; </w:t>
      </w:r>
    </w:p>
    <w:p w14:paraId="64A4BB47" w14:textId="6879697C" w:rsidR="003A6079"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XIV</w:t>
      </w:r>
      <w:r w:rsidR="00114CE6">
        <w:rPr>
          <w:rFonts w:ascii="Arial" w:hAnsi="Arial" w:cs="Arial"/>
          <w:sz w:val="18"/>
          <w:szCs w:val="18"/>
        </w:rPr>
        <w:t>-</w:t>
      </w:r>
      <w:r w:rsidRPr="00AF679D">
        <w:rPr>
          <w:rFonts w:ascii="Arial" w:hAnsi="Arial" w:cs="Arial"/>
          <w:sz w:val="18"/>
          <w:szCs w:val="18"/>
        </w:rPr>
        <w:t xml:space="preserve"> zelar pela observância das regras sociais de convivência e urbanidade, também quanto aos seus empregados contratados para atuação nos leilões;</w:t>
      </w:r>
    </w:p>
    <w:p w14:paraId="1EB18237" w14:textId="0DFE599F" w:rsidR="001A499A" w:rsidRPr="00AF679D" w:rsidRDefault="001A499A"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XV</w:t>
      </w:r>
      <w:r w:rsidR="00114CE6">
        <w:rPr>
          <w:rFonts w:ascii="Arial" w:hAnsi="Arial" w:cs="Arial"/>
          <w:sz w:val="18"/>
          <w:szCs w:val="18"/>
        </w:rPr>
        <w:t>-</w:t>
      </w:r>
      <w:r w:rsidRPr="00AF679D">
        <w:rPr>
          <w:rFonts w:ascii="Arial" w:hAnsi="Arial" w:cs="Arial"/>
          <w:sz w:val="18"/>
          <w:szCs w:val="18"/>
        </w:rPr>
        <w:t xml:space="preserve"> prestar pronto atendimento às solicitações do DETRAN/RS, inclusive nos assuntos relacionados às infrações que estejam sendo apuradas em processo administrativo e às correspondentes penalidades</w:t>
      </w:r>
      <w:r w:rsidR="00114CE6">
        <w:rPr>
          <w:rFonts w:ascii="Arial" w:hAnsi="Arial" w:cs="Arial"/>
          <w:sz w:val="18"/>
          <w:szCs w:val="18"/>
        </w:rPr>
        <w:t>;</w:t>
      </w:r>
    </w:p>
    <w:p w14:paraId="1ADD2F48" w14:textId="0959BFCE" w:rsidR="00A669F7" w:rsidRPr="00AF679D" w:rsidRDefault="00A669F7"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XVI</w:t>
      </w:r>
      <w:r w:rsidR="00114CE6">
        <w:rPr>
          <w:rFonts w:ascii="Arial" w:hAnsi="Arial" w:cs="Arial"/>
          <w:sz w:val="18"/>
          <w:szCs w:val="18"/>
        </w:rPr>
        <w:t>-</w:t>
      </w:r>
      <w:r w:rsidRPr="00AF679D">
        <w:rPr>
          <w:rFonts w:ascii="Arial" w:hAnsi="Arial" w:cs="Arial"/>
          <w:sz w:val="18"/>
          <w:szCs w:val="18"/>
        </w:rPr>
        <w:t xml:space="preserve"> ressarcir todas despesas com benfeitorias realizadas no veículo, conforme determinações do DETRAN/RS, nos casos de desfazimento do negócio jurídico de arrematação</w:t>
      </w:r>
      <w:r w:rsidR="006A11A6" w:rsidRPr="00AF679D">
        <w:rPr>
          <w:rFonts w:ascii="Arial" w:hAnsi="Arial" w:cs="Arial"/>
          <w:sz w:val="18"/>
          <w:szCs w:val="18"/>
        </w:rPr>
        <w:t xml:space="preserve"> </w:t>
      </w:r>
      <w:r w:rsidRPr="00AF679D">
        <w:rPr>
          <w:rFonts w:ascii="Arial" w:hAnsi="Arial" w:cs="Arial"/>
          <w:sz w:val="18"/>
          <w:szCs w:val="18"/>
        </w:rPr>
        <w:t>por adulteração, suspeita de adulteração dos sinais identificadores do veículo ou ainda por condições que o veículo</w:t>
      </w:r>
      <w:r w:rsidR="00727B70" w:rsidRPr="00AF679D">
        <w:rPr>
          <w:rFonts w:ascii="Arial" w:hAnsi="Arial" w:cs="Arial"/>
          <w:sz w:val="18"/>
          <w:szCs w:val="18"/>
        </w:rPr>
        <w:t xml:space="preserve"> não poderia ter sido leiloado.</w:t>
      </w:r>
    </w:p>
    <w:p w14:paraId="1EC1B337" w14:textId="0F71B047" w:rsidR="00C50A8E" w:rsidRPr="00AF679D" w:rsidRDefault="00C50A8E"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Parágrafo único. Os incisos do artigo 59 são aplicáveis aos CRVAs no que couber.</w:t>
      </w:r>
    </w:p>
    <w:p w14:paraId="326B9295" w14:textId="77777777" w:rsidR="00727B70" w:rsidRPr="00AF679D" w:rsidRDefault="00727B70" w:rsidP="00416910">
      <w:pPr>
        <w:pStyle w:val="NormalWeb"/>
        <w:shd w:val="clear" w:color="auto" w:fill="FFFFFF"/>
        <w:spacing w:before="0" w:beforeAutospacing="0" w:after="0" w:afterAutospacing="0"/>
        <w:jc w:val="center"/>
        <w:rPr>
          <w:rFonts w:ascii="Arial" w:hAnsi="Arial" w:cs="Arial"/>
          <w:b/>
          <w:sz w:val="18"/>
          <w:szCs w:val="18"/>
        </w:rPr>
      </w:pPr>
      <w:r w:rsidRPr="00AF679D">
        <w:rPr>
          <w:rFonts w:ascii="Arial" w:hAnsi="Arial" w:cs="Arial"/>
          <w:b/>
          <w:sz w:val="18"/>
          <w:szCs w:val="18"/>
        </w:rPr>
        <w:t>DA BAIXA DO REGISTRO DAS SUCATAS</w:t>
      </w:r>
    </w:p>
    <w:p w14:paraId="63E32529" w14:textId="71C0F3FD" w:rsidR="00727B70" w:rsidRPr="00AF679D" w:rsidRDefault="0033760E" w:rsidP="00416910">
      <w:pPr>
        <w:pStyle w:val="NormalWeb"/>
        <w:shd w:val="clear" w:color="auto" w:fill="FFFFFF"/>
        <w:spacing w:before="0" w:beforeAutospacing="0" w:after="0" w:afterAutospacing="0"/>
        <w:jc w:val="both"/>
        <w:rPr>
          <w:rFonts w:ascii="Arial" w:hAnsi="Arial" w:cs="Arial"/>
          <w:sz w:val="18"/>
          <w:szCs w:val="18"/>
        </w:rPr>
      </w:pPr>
      <w:r w:rsidRPr="00114CE6">
        <w:rPr>
          <w:rFonts w:ascii="Arial" w:hAnsi="Arial" w:cs="Arial"/>
          <w:bCs/>
          <w:sz w:val="18"/>
          <w:szCs w:val="18"/>
        </w:rPr>
        <w:t>Art. 60</w:t>
      </w:r>
      <w:r w:rsidR="00114CE6">
        <w:rPr>
          <w:rFonts w:ascii="Arial" w:hAnsi="Arial" w:cs="Arial"/>
          <w:bCs/>
          <w:sz w:val="18"/>
          <w:szCs w:val="18"/>
        </w:rPr>
        <w:t>.</w:t>
      </w:r>
      <w:r w:rsidR="00727B70" w:rsidRPr="00114CE6">
        <w:rPr>
          <w:rFonts w:ascii="Arial" w:hAnsi="Arial" w:cs="Arial"/>
          <w:bCs/>
          <w:sz w:val="18"/>
          <w:szCs w:val="18"/>
        </w:rPr>
        <w:t xml:space="preserve"> Os veículos leiloados na condição de sucata deverão obrigatoriamente ter seus registros baixados, nos termos da</w:t>
      </w:r>
      <w:r w:rsidR="00727B70" w:rsidRPr="00AF679D">
        <w:rPr>
          <w:rFonts w:ascii="Arial" w:hAnsi="Arial" w:cs="Arial"/>
          <w:sz w:val="18"/>
          <w:szCs w:val="18"/>
        </w:rPr>
        <w:t xml:space="preserve"> legislação vigente.</w:t>
      </w:r>
    </w:p>
    <w:p w14:paraId="1C15773B" w14:textId="77777777" w:rsidR="00727B70" w:rsidRPr="00AF679D" w:rsidRDefault="00727B70"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1º O procedimento de baixa previsto no caput será executado pelo DETRAN/RS apenas nos casos em que os veículos estejam registrados no Estado do Rio Grande do Sul.</w:t>
      </w:r>
    </w:p>
    <w:p w14:paraId="7E8BC408" w14:textId="77777777" w:rsidR="00727B70" w:rsidRPr="00AF679D" w:rsidRDefault="00727B70"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 2º Quando os veículos forem registrados em outras Unidades Federativas, o DETRAN/RS remeterá comunicação ao Órgão Executivo de Trânsito de registro do bem para que procedam às ações necessárias à baixa do seu cadastro, em razão da sua competência, nos termos da legislação em vigor.</w:t>
      </w:r>
    </w:p>
    <w:p w14:paraId="53A69E9F" w14:textId="77777777" w:rsidR="00DD0BDC" w:rsidRPr="00AF679D" w:rsidRDefault="00DD0BDC" w:rsidP="00416910">
      <w:pPr>
        <w:pStyle w:val="NormalWeb"/>
        <w:shd w:val="clear" w:color="auto" w:fill="FFFFFF"/>
        <w:spacing w:before="0" w:beforeAutospacing="0" w:after="0" w:afterAutospacing="0"/>
        <w:jc w:val="center"/>
        <w:rPr>
          <w:rStyle w:val="Forte"/>
          <w:rFonts w:ascii="Arial" w:hAnsi="Arial" w:cs="Arial"/>
          <w:sz w:val="18"/>
          <w:szCs w:val="18"/>
        </w:rPr>
      </w:pPr>
      <w:r w:rsidRPr="00AF679D">
        <w:rPr>
          <w:rStyle w:val="Forte"/>
          <w:rFonts w:ascii="Arial" w:hAnsi="Arial" w:cs="Arial"/>
          <w:sz w:val="18"/>
          <w:szCs w:val="18"/>
        </w:rPr>
        <w:t>DAS DISPOSIÇÕES FINAIS</w:t>
      </w:r>
    </w:p>
    <w:p w14:paraId="48C71141" w14:textId="125D18D7" w:rsidR="00DD0BDC" w:rsidRPr="00114CE6" w:rsidRDefault="00AB0BAB" w:rsidP="00416910">
      <w:pPr>
        <w:autoSpaceDE w:val="0"/>
        <w:autoSpaceDN w:val="0"/>
        <w:adjustRightInd w:val="0"/>
        <w:spacing w:after="0" w:line="240" w:lineRule="auto"/>
        <w:jc w:val="both"/>
        <w:rPr>
          <w:rFonts w:ascii="Arial" w:hAnsi="Arial" w:cs="Arial"/>
          <w:bCs/>
          <w:sz w:val="18"/>
          <w:szCs w:val="18"/>
        </w:rPr>
      </w:pPr>
      <w:r w:rsidRPr="00114CE6">
        <w:rPr>
          <w:rFonts w:ascii="Arial" w:hAnsi="Arial" w:cs="Arial"/>
          <w:bCs/>
          <w:sz w:val="18"/>
          <w:szCs w:val="18"/>
        </w:rPr>
        <w:t>Art. 61</w:t>
      </w:r>
      <w:r w:rsidR="00114CE6">
        <w:rPr>
          <w:rFonts w:ascii="Arial" w:hAnsi="Arial" w:cs="Arial"/>
          <w:bCs/>
          <w:sz w:val="18"/>
          <w:szCs w:val="18"/>
        </w:rPr>
        <w:t>.</w:t>
      </w:r>
      <w:r w:rsidR="003A41E6" w:rsidRPr="00114CE6">
        <w:rPr>
          <w:rFonts w:ascii="Arial" w:hAnsi="Arial" w:cs="Arial"/>
          <w:bCs/>
          <w:sz w:val="18"/>
          <w:szCs w:val="18"/>
        </w:rPr>
        <w:t xml:space="preserve"> </w:t>
      </w:r>
      <w:r w:rsidR="00DD0BDC" w:rsidRPr="00114CE6">
        <w:rPr>
          <w:rFonts w:ascii="Arial" w:hAnsi="Arial" w:cs="Arial"/>
          <w:bCs/>
          <w:sz w:val="18"/>
          <w:szCs w:val="18"/>
        </w:rPr>
        <w:t>Em caráter transitório, aos processos de leilões em andamento e enquanto não houver credenciado nos moldes da presente normativa, aplicar-se-ão as regras dispostas na</w:t>
      </w:r>
      <w:r w:rsidR="0036561A" w:rsidRPr="00114CE6">
        <w:rPr>
          <w:rFonts w:ascii="Arial" w:hAnsi="Arial" w:cs="Arial"/>
          <w:bCs/>
          <w:sz w:val="18"/>
          <w:szCs w:val="18"/>
        </w:rPr>
        <w:t xml:space="preserve"> Portaria DETRAN/RS n° 186/2015 e as que</w:t>
      </w:r>
      <w:r w:rsidRPr="00114CE6">
        <w:rPr>
          <w:rFonts w:ascii="Arial" w:hAnsi="Arial" w:cs="Arial"/>
          <w:bCs/>
          <w:sz w:val="18"/>
          <w:szCs w:val="18"/>
        </w:rPr>
        <w:t xml:space="preserve"> a</w:t>
      </w:r>
      <w:r w:rsidR="0036561A" w:rsidRPr="00114CE6">
        <w:rPr>
          <w:rFonts w:ascii="Arial" w:hAnsi="Arial" w:cs="Arial"/>
          <w:bCs/>
          <w:sz w:val="18"/>
          <w:szCs w:val="18"/>
        </w:rPr>
        <w:t xml:space="preserve"> complementam.</w:t>
      </w:r>
    </w:p>
    <w:p w14:paraId="16DE7018" w14:textId="188EA130" w:rsidR="0014088B" w:rsidRPr="00114CE6" w:rsidRDefault="00C80B63" w:rsidP="00416910">
      <w:pPr>
        <w:autoSpaceDE w:val="0"/>
        <w:autoSpaceDN w:val="0"/>
        <w:adjustRightInd w:val="0"/>
        <w:spacing w:after="0" w:line="240" w:lineRule="auto"/>
        <w:jc w:val="both"/>
        <w:rPr>
          <w:rFonts w:ascii="Arial" w:hAnsi="Arial" w:cs="Arial"/>
          <w:bCs/>
          <w:sz w:val="18"/>
          <w:szCs w:val="18"/>
        </w:rPr>
      </w:pPr>
      <w:r w:rsidRPr="00114CE6">
        <w:rPr>
          <w:rFonts w:ascii="Arial" w:hAnsi="Arial" w:cs="Arial"/>
          <w:bCs/>
          <w:sz w:val="18"/>
          <w:szCs w:val="18"/>
        </w:rPr>
        <w:t>Art. 62</w:t>
      </w:r>
      <w:r w:rsidR="00114CE6">
        <w:rPr>
          <w:rFonts w:ascii="Arial" w:hAnsi="Arial" w:cs="Arial"/>
          <w:bCs/>
          <w:sz w:val="18"/>
          <w:szCs w:val="18"/>
        </w:rPr>
        <w:t>.</w:t>
      </w:r>
      <w:r w:rsidR="003A41E6" w:rsidRPr="00114CE6">
        <w:rPr>
          <w:rFonts w:ascii="Arial" w:hAnsi="Arial" w:cs="Arial"/>
          <w:bCs/>
          <w:sz w:val="18"/>
          <w:szCs w:val="18"/>
        </w:rPr>
        <w:t xml:space="preserve"> </w:t>
      </w:r>
      <w:r w:rsidR="00DD0BDC" w:rsidRPr="00114CE6">
        <w:rPr>
          <w:rFonts w:ascii="Arial" w:hAnsi="Arial" w:cs="Arial"/>
          <w:bCs/>
          <w:sz w:val="18"/>
          <w:szCs w:val="18"/>
        </w:rPr>
        <w:t>Para a execução dos leilões de c</w:t>
      </w:r>
      <w:r w:rsidR="001E569D" w:rsidRPr="00114CE6">
        <w:rPr>
          <w:rFonts w:ascii="Arial" w:hAnsi="Arial" w:cs="Arial"/>
          <w:bCs/>
          <w:sz w:val="18"/>
          <w:szCs w:val="18"/>
        </w:rPr>
        <w:t>ompetência desta Autarquia, os L</w:t>
      </w:r>
      <w:r w:rsidR="00DD0BDC" w:rsidRPr="00114CE6">
        <w:rPr>
          <w:rFonts w:ascii="Arial" w:hAnsi="Arial" w:cs="Arial"/>
          <w:bCs/>
          <w:sz w:val="18"/>
          <w:szCs w:val="18"/>
        </w:rPr>
        <w:t>eiloeiros atualmente credenciados que tiverem interesse em permanecer exercendo suas atividades junto ao DETRAN/RS, deverão atender ao disposto nesta Portaria.</w:t>
      </w:r>
    </w:p>
    <w:p w14:paraId="17D4A4E4" w14:textId="32CA60F1" w:rsidR="0014088B" w:rsidRPr="00114CE6" w:rsidRDefault="00C80B63" w:rsidP="00416910">
      <w:pPr>
        <w:autoSpaceDE w:val="0"/>
        <w:autoSpaceDN w:val="0"/>
        <w:adjustRightInd w:val="0"/>
        <w:spacing w:after="0" w:line="240" w:lineRule="auto"/>
        <w:jc w:val="both"/>
        <w:rPr>
          <w:rFonts w:ascii="Arial" w:hAnsi="Arial" w:cs="Arial"/>
          <w:bCs/>
          <w:sz w:val="18"/>
          <w:szCs w:val="18"/>
        </w:rPr>
      </w:pPr>
      <w:r w:rsidRPr="00114CE6">
        <w:rPr>
          <w:rFonts w:ascii="Arial" w:hAnsi="Arial" w:cs="Arial"/>
          <w:bCs/>
          <w:sz w:val="18"/>
          <w:szCs w:val="18"/>
        </w:rPr>
        <w:t>Art. 63</w:t>
      </w:r>
      <w:r w:rsidR="00114CE6">
        <w:rPr>
          <w:rFonts w:ascii="Arial" w:hAnsi="Arial" w:cs="Arial"/>
          <w:bCs/>
          <w:sz w:val="18"/>
          <w:szCs w:val="18"/>
        </w:rPr>
        <w:t>.</w:t>
      </w:r>
      <w:r w:rsidR="003A41E6" w:rsidRPr="00114CE6">
        <w:rPr>
          <w:rFonts w:ascii="Arial" w:hAnsi="Arial" w:cs="Arial"/>
          <w:bCs/>
          <w:sz w:val="18"/>
          <w:szCs w:val="18"/>
        </w:rPr>
        <w:t xml:space="preserve"> </w:t>
      </w:r>
      <w:r w:rsidR="0014088B" w:rsidRPr="00114CE6">
        <w:rPr>
          <w:rFonts w:ascii="Arial" w:hAnsi="Arial" w:cs="Arial"/>
          <w:bCs/>
          <w:sz w:val="18"/>
          <w:szCs w:val="18"/>
        </w:rPr>
        <w:t xml:space="preserve">As certidões apresentadas deverão estar dentro do prazo de validade, sendo que quando não houver prazo assinalado no documento somente serão válidas aquelas emitidas </w:t>
      </w:r>
      <w:r w:rsidR="00D4704E" w:rsidRPr="00114CE6">
        <w:rPr>
          <w:rFonts w:ascii="Arial" w:hAnsi="Arial" w:cs="Arial"/>
          <w:bCs/>
          <w:sz w:val="18"/>
          <w:szCs w:val="18"/>
        </w:rPr>
        <w:t>60</w:t>
      </w:r>
      <w:r w:rsidR="0014088B" w:rsidRPr="00114CE6">
        <w:rPr>
          <w:rFonts w:ascii="Arial" w:hAnsi="Arial" w:cs="Arial"/>
          <w:bCs/>
          <w:sz w:val="18"/>
          <w:szCs w:val="18"/>
        </w:rPr>
        <w:t xml:space="preserve"> (</w:t>
      </w:r>
      <w:r w:rsidR="00D4704E" w:rsidRPr="00114CE6">
        <w:rPr>
          <w:rFonts w:ascii="Arial" w:hAnsi="Arial" w:cs="Arial"/>
          <w:bCs/>
          <w:sz w:val="18"/>
          <w:szCs w:val="18"/>
        </w:rPr>
        <w:t>sessenta</w:t>
      </w:r>
      <w:r w:rsidR="0014088B" w:rsidRPr="00114CE6">
        <w:rPr>
          <w:rFonts w:ascii="Arial" w:hAnsi="Arial" w:cs="Arial"/>
          <w:bCs/>
          <w:sz w:val="18"/>
          <w:szCs w:val="18"/>
        </w:rPr>
        <w:t>) dias antes da entrega desta no DETRAN/RS.</w:t>
      </w:r>
    </w:p>
    <w:p w14:paraId="79F6A629" w14:textId="77777777" w:rsidR="00966243" w:rsidRPr="00966243" w:rsidRDefault="00966243" w:rsidP="00966243">
      <w:pPr>
        <w:autoSpaceDE w:val="0"/>
        <w:autoSpaceDN w:val="0"/>
        <w:adjustRightInd w:val="0"/>
        <w:spacing w:after="0" w:line="240" w:lineRule="auto"/>
        <w:jc w:val="both"/>
        <w:rPr>
          <w:rFonts w:ascii="Arial" w:hAnsi="Arial" w:cs="Arial"/>
          <w:bCs/>
          <w:sz w:val="18"/>
          <w:szCs w:val="18"/>
        </w:rPr>
      </w:pPr>
      <w:r w:rsidRPr="00966243">
        <w:rPr>
          <w:rFonts w:ascii="Arial" w:hAnsi="Arial" w:cs="Arial"/>
          <w:bCs/>
          <w:sz w:val="18"/>
          <w:szCs w:val="18"/>
        </w:rPr>
        <w:t>Art. 64 As certidões exigidas nesta Portaria devem ser negativas ou positivas com efeito de negativas, sendo que as positivas poderão ser aceitas, desde que não se refiram a processos criminais com trânsito em julgado, ou processos cíveis de dívida com Município, Estado ou União, em fase de execução.</w:t>
      </w:r>
    </w:p>
    <w:p w14:paraId="7D93F995" w14:textId="4535DF38" w:rsidR="00966243" w:rsidRPr="00966243" w:rsidRDefault="00966243" w:rsidP="00966243">
      <w:pPr>
        <w:autoSpaceDE w:val="0"/>
        <w:autoSpaceDN w:val="0"/>
        <w:adjustRightInd w:val="0"/>
        <w:spacing w:after="0" w:line="240" w:lineRule="auto"/>
        <w:jc w:val="both"/>
        <w:rPr>
          <w:rFonts w:ascii="Arial" w:hAnsi="Arial" w:cs="Arial"/>
          <w:bCs/>
          <w:sz w:val="18"/>
          <w:szCs w:val="18"/>
        </w:rPr>
      </w:pPr>
      <w:r w:rsidRPr="00966243">
        <w:rPr>
          <w:rFonts w:ascii="Arial" w:hAnsi="Arial" w:cs="Arial"/>
          <w:bCs/>
          <w:sz w:val="18"/>
          <w:szCs w:val="18"/>
        </w:rPr>
        <w:t xml:space="preserve">§ 1º Certidões </w:t>
      </w:r>
      <w:r w:rsidR="0040539E">
        <w:rPr>
          <w:rFonts w:ascii="Arial" w:hAnsi="Arial" w:cs="Arial"/>
          <w:bCs/>
          <w:sz w:val="18"/>
          <w:szCs w:val="18"/>
        </w:rPr>
        <w:t xml:space="preserve">judiciais </w:t>
      </w:r>
      <w:r w:rsidR="0096048C">
        <w:rPr>
          <w:rFonts w:ascii="Arial" w:hAnsi="Arial" w:cs="Arial"/>
          <w:bCs/>
          <w:sz w:val="18"/>
          <w:szCs w:val="18"/>
        </w:rPr>
        <w:t xml:space="preserve">cíveis </w:t>
      </w:r>
      <w:r w:rsidRPr="00966243">
        <w:rPr>
          <w:rFonts w:ascii="Arial" w:hAnsi="Arial" w:cs="Arial"/>
          <w:bCs/>
          <w:sz w:val="18"/>
          <w:szCs w:val="18"/>
        </w:rPr>
        <w:t>positivas poderão ser admitidas, desde que acompanhadas de Narratória de cada processo, comprovando a garantia do juízo</w:t>
      </w:r>
      <w:r>
        <w:rPr>
          <w:rFonts w:ascii="Arial" w:hAnsi="Arial" w:cs="Arial"/>
          <w:bCs/>
          <w:sz w:val="18"/>
          <w:szCs w:val="18"/>
        </w:rPr>
        <w:t>, embargos à execução ajuizados</w:t>
      </w:r>
      <w:r w:rsidR="00DE1CF8">
        <w:rPr>
          <w:rFonts w:ascii="Arial" w:hAnsi="Arial" w:cs="Arial"/>
          <w:bCs/>
          <w:sz w:val="18"/>
          <w:szCs w:val="18"/>
        </w:rPr>
        <w:t xml:space="preserve"> e</w:t>
      </w:r>
      <w:r>
        <w:rPr>
          <w:rFonts w:ascii="Arial" w:hAnsi="Arial" w:cs="Arial"/>
          <w:bCs/>
          <w:sz w:val="18"/>
          <w:szCs w:val="18"/>
        </w:rPr>
        <w:t xml:space="preserve"> exceção de pré-executividade em cujo mérito conste debate acerca do título judi</w:t>
      </w:r>
      <w:r w:rsidR="00DE1CF8">
        <w:rPr>
          <w:rFonts w:ascii="Arial" w:hAnsi="Arial" w:cs="Arial"/>
          <w:bCs/>
          <w:sz w:val="18"/>
          <w:szCs w:val="18"/>
        </w:rPr>
        <w:t>cial contido na execução fiscal</w:t>
      </w:r>
      <w:r w:rsidRPr="00966243">
        <w:rPr>
          <w:rFonts w:ascii="Arial" w:hAnsi="Arial" w:cs="Arial"/>
          <w:bCs/>
          <w:sz w:val="18"/>
          <w:szCs w:val="18"/>
        </w:rPr>
        <w:t>.</w:t>
      </w:r>
    </w:p>
    <w:p w14:paraId="25F2E00B" w14:textId="3EC146E1" w:rsidR="0053400D" w:rsidRDefault="00966243" w:rsidP="0053400D">
      <w:pPr>
        <w:autoSpaceDE w:val="0"/>
        <w:autoSpaceDN w:val="0"/>
        <w:adjustRightInd w:val="0"/>
        <w:spacing w:after="0" w:line="240" w:lineRule="auto"/>
        <w:jc w:val="both"/>
        <w:rPr>
          <w:rFonts w:ascii="Arial" w:hAnsi="Arial" w:cs="Arial"/>
          <w:bCs/>
          <w:sz w:val="18"/>
          <w:szCs w:val="18"/>
        </w:rPr>
      </w:pPr>
      <w:r w:rsidRPr="00966243">
        <w:rPr>
          <w:rFonts w:ascii="Arial" w:hAnsi="Arial" w:cs="Arial"/>
          <w:bCs/>
          <w:sz w:val="18"/>
          <w:szCs w:val="18"/>
        </w:rPr>
        <w:t xml:space="preserve">§ 2º </w:t>
      </w:r>
      <w:r w:rsidR="0053400D" w:rsidRPr="00F67176">
        <w:rPr>
          <w:rFonts w:ascii="Arial" w:hAnsi="Arial" w:cs="Arial"/>
          <w:bCs/>
          <w:sz w:val="18"/>
          <w:szCs w:val="18"/>
        </w:rPr>
        <w:t>As certidões judiciais criminais positivas poderão ser aceitas, desde que acompanhadas de certidão narratória comprovando o cumprimento da pena em andamento, salvo se a condenação se referir à crimes em decorrência da função a que se pretende credenciar, atos de improbidade administrativa, casos em que a narratória deverá demonstrar o do o término do cumprimento da pena</w:t>
      </w:r>
      <w:r w:rsidR="0053400D">
        <w:rPr>
          <w:rFonts w:ascii="Arial" w:hAnsi="Arial" w:cs="Arial"/>
          <w:bCs/>
          <w:sz w:val="18"/>
          <w:szCs w:val="18"/>
        </w:rPr>
        <w:t>.</w:t>
      </w:r>
    </w:p>
    <w:p w14:paraId="083FB1E8" w14:textId="17C8EFEC" w:rsidR="0053400D" w:rsidRDefault="00924410" w:rsidP="0053400D">
      <w:pPr>
        <w:autoSpaceDE w:val="0"/>
        <w:autoSpaceDN w:val="0"/>
        <w:adjustRightInd w:val="0"/>
        <w:spacing w:after="0" w:line="240" w:lineRule="auto"/>
        <w:jc w:val="both"/>
        <w:rPr>
          <w:rFonts w:ascii="Arial" w:hAnsi="Arial" w:cs="Arial"/>
          <w:bCs/>
          <w:sz w:val="18"/>
          <w:szCs w:val="18"/>
        </w:rPr>
      </w:pPr>
      <w:r w:rsidRPr="00966243">
        <w:rPr>
          <w:rFonts w:ascii="Arial" w:hAnsi="Arial" w:cs="Arial"/>
          <w:bCs/>
          <w:sz w:val="18"/>
          <w:szCs w:val="18"/>
        </w:rPr>
        <w:t xml:space="preserve">§ </w:t>
      </w:r>
      <w:r>
        <w:rPr>
          <w:rFonts w:ascii="Arial" w:hAnsi="Arial" w:cs="Arial"/>
          <w:bCs/>
          <w:sz w:val="18"/>
          <w:szCs w:val="18"/>
        </w:rPr>
        <w:t>3</w:t>
      </w:r>
      <w:r w:rsidRPr="00966243">
        <w:rPr>
          <w:rFonts w:ascii="Arial" w:hAnsi="Arial" w:cs="Arial"/>
          <w:bCs/>
          <w:sz w:val="18"/>
          <w:szCs w:val="18"/>
        </w:rPr>
        <w:t>º</w:t>
      </w:r>
      <w:r>
        <w:rPr>
          <w:rFonts w:ascii="Arial" w:hAnsi="Arial" w:cs="Arial"/>
          <w:bCs/>
          <w:sz w:val="18"/>
          <w:szCs w:val="18"/>
        </w:rPr>
        <w:t xml:space="preserve"> </w:t>
      </w:r>
      <w:r w:rsidR="0053400D" w:rsidRPr="00966243">
        <w:rPr>
          <w:rFonts w:ascii="Arial" w:hAnsi="Arial" w:cs="Arial"/>
          <w:bCs/>
          <w:sz w:val="18"/>
          <w:szCs w:val="18"/>
        </w:rPr>
        <w:t>Competirá à Diretoria Administrativa e Financeira, por intermédio da Divisão de Gestão de Contratos, avaliar situação de eventual existência de defesa administrativa e/ou judicial acerca de processo em andamento, aos fins de exame de certidões.</w:t>
      </w:r>
    </w:p>
    <w:p w14:paraId="4F39BE43" w14:textId="510874F0" w:rsidR="00730FDF" w:rsidRDefault="00710E3A" w:rsidP="00416910">
      <w:pPr>
        <w:autoSpaceDE w:val="0"/>
        <w:autoSpaceDN w:val="0"/>
        <w:adjustRightInd w:val="0"/>
        <w:spacing w:after="0" w:line="240" w:lineRule="auto"/>
        <w:jc w:val="both"/>
        <w:rPr>
          <w:rFonts w:ascii="Arial" w:hAnsi="Arial" w:cs="Arial"/>
          <w:sz w:val="18"/>
          <w:szCs w:val="18"/>
        </w:rPr>
      </w:pPr>
      <w:r w:rsidRPr="00114CE6">
        <w:rPr>
          <w:rFonts w:ascii="Arial" w:hAnsi="Arial" w:cs="Arial"/>
          <w:bCs/>
          <w:sz w:val="18"/>
          <w:szCs w:val="18"/>
        </w:rPr>
        <w:t>Art. 65</w:t>
      </w:r>
      <w:r w:rsidR="00114CE6">
        <w:rPr>
          <w:rFonts w:ascii="Arial" w:hAnsi="Arial" w:cs="Arial"/>
          <w:bCs/>
          <w:sz w:val="18"/>
          <w:szCs w:val="18"/>
        </w:rPr>
        <w:t>.</w:t>
      </w:r>
      <w:r w:rsidR="000F7972" w:rsidRPr="00114CE6">
        <w:rPr>
          <w:rFonts w:ascii="Arial" w:hAnsi="Arial" w:cs="Arial"/>
          <w:bCs/>
          <w:sz w:val="18"/>
          <w:szCs w:val="18"/>
        </w:rPr>
        <w:t xml:space="preserve"> </w:t>
      </w:r>
      <w:r w:rsidR="00730FDF" w:rsidRPr="00114CE6">
        <w:rPr>
          <w:rFonts w:ascii="Arial" w:hAnsi="Arial" w:cs="Arial"/>
          <w:bCs/>
          <w:sz w:val="18"/>
          <w:szCs w:val="18"/>
        </w:rPr>
        <w:t>Empresas e Leiloeiros credenciados farão recolhimento ao DETRAN/RS, até o dia 31 (trinta e um) de março de cada</w:t>
      </w:r>
      <w:r w:rsidR="00730FDF" w:rsidRPr="00AF679D">
        <w:rPr>
          <w:rFonts w:ascii="Arial" w:hAnsi="Arial" w:cs="Arial"/>
          <w:sz w:val="18"/>
          <w:szCs w:val="18"/>
        </w:rPr>
        <w:t xml:space="preserve"> ano, da taxa de credenciamento anual, de acordo com a Lei Estadual nº 8.109/85, e suas alterações.</w:t>
      </w:r>
    </w:p>
    <w:p w14:paraId="7544F890" w14:textId="4C7B0D01" w:rsidR="00730FDF" w:rsidRPr="00AF679D" w:rsidRDefault="00730FDF" w:rsidP="00416910">
      <w:pPr>
        <w:tabs>
          <w:tab w:val="left" w:pos="284"/>
        </w:tabs>
        <w:spacing w:after="0" w:line="240" w:lineRule="auto"/>
        <w:mirrorIndents/>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1º Serão bloqueados nos sistemas informatizados as empresas e Leiloeiros credenciados, que deixarem de efetuar o pagamento da taxa referida no caput até a data de seu vencimento.</w:t>
      </w:r>
    </w:p>
    <w:p w14:paraId="72009F8D" w14:textId="27AEB5D5" w:rsidR="00730FDF" w:rsidRPr="00AF679D" w:rsidRDefault="00730FDF" w:rsidP="00416910">
      <w:pPr>
        <w:tabs>
          <w:tab w:val="left" w:pos="284"/>
        </w:tabs>
        <w:spacing w:after="0" w:line="240" w:lineRule="auto"/>
        <w:mirrorIndents/>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2º As empresas e Leiloeiros bloqueados terão o prazo de 90 (noventa) dias para a regularização, após o qual ocorrerá</w:t>
      </w:r>
      <w:r w:rsidR="007B7F2F" w:rsidRPr="00AF679D">
        <w:rPr>
          <w:rFonts w:ascii="Arial" w:hAnsi="Arial" w:cs="Arial"/>
          <w:sz w:val="18"/>
          <w:szCs w:val="18"/>
        </w:rPr>
        <w:t xml:space="preserve"> </w:t>
      </w:r>
      <w:r w:rsidRPr="00AF679D">
        <w:rPr>
          <w:rFonts w:ascii="Arial" w:hAnsi="Arial" w:cs="Arial"/>
          <w:sz w:val="18"/>
          <w:szCs w:val="18"/>
        </w:rPr>
        <w:t>o cancelamento do credenciamento.</w:t>
      </w:r>
      <w:bookmarkStart w:id="6" w:name="page13"/>
      <w:bookmarkEnd w:id="6"/>
    </w:p>
    <w:p w14:paraId="1CF5CC27" w14:textId="74827761" w:rsidR="00DA586E" w:rsidRPr="00AF679D" w:rsidRDefault="00DA586E"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lastRenderedPageBreak/>
        <w:t>§</w:t>
      </w:r>
      <w:r w:rsidR="00114CE6">
        <w:rPr>
          <w:rFonts w:ascii="Arial" w:hAnsi="Arial" w:cs="Arial"/>
          <w:sz w:val="18"/>
          <w:szCs w:val="18"/>
        </w:rPr>
        <w:t xml:space="preserve"> </w:t>
      </w:r>
      <w:r w:rsidRPr="00AF679D">
        <w:rPr>
          <w:rFonts w:ascii="Arial" w:hAnsi="Arial" w:cs="Arial"/>
          <w:sz w:val="18"/>
          <w:szCs w:val="18"/>
        </w:rPr>
        <w:t xml:space="preserve">3º As empresas e Leiloeiros que deixarem de recolher a taxa de credenciamento anual até a data de seu vencimento poderão ter o prazo prorrogado, desde que em cumprimento dos procedimentos que lhe cabem no processo de leilão virtual para o qual tenham sido designados, até o encerramento dos atos decorrentes do certame, cabendo à área técnica responsável a solicitação de prorrogação com indicação da nova data de vencimento a ser considerada. </w:t>
      </w:r>
    </w:p>
    <w:p w14:paraId="19C13AC1" w14:textId="4C2ABD9F" w:rsidR="00DA586E" w:rsidRPr="00AF679D" w:rsidRDefault="00DA586E" w:rsidP="00416910">
      <w:pPr>
        <w:pStyle w:val="NormalWeb"/>
        <w:shd w:val="clear" w:color="auto" w:fill="FFFFFF"/>
        <w:spacing w:before="0" w:beforeAutospacing="0" w:after="0" w:afterAutospacing="0"/>
        <w:jc w:val="both"/>
        <w:rPr>
          <w:rFonts w:ascii="Arial" w:hAnsi="Arial" w:cs="Arial"/>
          <w:sz w:val="18"/>
          <w:szCs w:val="18"/>
        </w:rPr>
      </w:pPr>
      <w:r w:rsidRPr="00AF679D">
        <w:rPr>
          <w:rFonts w:ascii="Arial" w:hAnsi="Arial" w:cs="Arial"/>
          <w:sz w:val="18"/>
          <w:szCs w:val="18"/>
        </w:rPr>
        <w:t>§</w:t>
      </w:r>
      <w:r w:rsidR="00114CE6">
        <w:rPr>
          <w:rFonts w:ascii="Arial" w:hAnsi="Arial" w:cs="Arial"/>
          <w:sz w:val="18"/>
          <w:szCs w:val="18"/>
        </w:rPr>
        <w:t xml:space="preserve"> </w:t>
      </w:r>
      <w:r w:rsidRPr="00AF679D">
        <w:rPr>
          <w:rFonts w:ascii="Arial" w:hAnsi="Arial" w:cs="Arial"/>
          <w:sz w:val="18"/>
          <w:szCs w:val="18"/>
        </w:rPr>
        <w:t>4º O bloqueio previsto no §1º deste artigo tornará tanto Leiloeiros quanto empresas irregulares inaptos para as atividades previstas nesta Portaria, retornando à condição de homologados somente quando de sua regularização no sistema informatizado.</w:t>
      </w:r>
    </w:p>
    <w:p w14:paraId="4FD76355" w14:textId="1E1177FE" w:rsidR="00370C5B" w:rsidRPr="00114CE6" w:rsidRDefault="006846F0" w:rsidP="00416910">
      <w:pPr>
        <w:autoSpaceDE w:val="0"/>
        <w:autoSpaceDN w:val="0"/>
        <w:adjustRightInd w:val="0"/>
        <w:spacing w:after="0" w:line="240" w:lineRule="auto"/>
        <w:jc w:val="both"/>
        <w:rPr>
          <w:rFonts w:ascii="Arial" w:hAnsi="Arial" w:cs="Arial"/>
          <w:bCs/>
          <w:sz w:val="18"/>
          <w:szCs w:val="18"/>
        </w:rPr>
      </w:pPr>
      <w:r w:rsidRPr="00114CE6">
        <w:rPr>
          <w:rFonts w:ascii="Arial" w:hAnsi="Arial" w:cs="Arial"/>
          <w:bCs/>
          <w:sz w:val="18"/>
          <w:szCs w:val="18"/>
        </w:rPr>
        <w:t>Art. 66</w:t>
      </w:r>
      <w:r w:rsidR="00114CE6">
        <w:rPr>
          <w:rFonts w:ascii="Arial" w:hAnsi="Arial" w:cs="Arial"/>
          <w:bCs/>
          <w:sz w:val="18"/>
          <w:szCs w:val="18"/>
        </w:rPr>
        <w:t>.</w:t>
      </w:r>
      <w:r w:rsidR="00B0285E" w:rsidRPr="00114CE6">
        <w:rPr>
          <w:rFonts w:ascii="Arial" w:hAnsi="Arial" w:cs="Arial"/>
          <w:bCs/>
          <w:sz w:val="18"/>
          <w:szCs w:val="18"/>
        </w:rPr>
        <w:t xml:space="preserve"> As relações de trabalho entre os credenciados, seus empregados e prestadores de serviço serão ajustadas entre as partes, respeitadas as disposições legais pertinentes, incluindo a remuneração, ficando o DETRAN/RS isento de quaisquer ônus ou responsabilidade decorrente das mesmas.</w:t>
      </w:r>
    </w:p>
    <w:p w14:paraId="5432F7C0" w14:textId="5CD2CD0E" w:rsidR="00EA0F8C" w:rsidRPr="00114CE6" w:rsidRDefault="00BC56E3" w:rsidP="00416910">
      <w:pPr>
        <w:autoSpaceDE w:val="0"/>
        <w:autoSpaceDN w:val="0"/>
        <w:adjustRightInd w:val="0"/>
        <w:spacing w:after="0" w:line="240" w:lineRule="auto"/>
        <w:jc w:val="both"/>
        <w:rPr>
          <w:rFonts w:ascii="Arial" w:hAnsi="Arial" w:cs="Arial"/>
          <w:bCs/>
          <w:sz w:val="18"/>
          <w:szCs w:val="18"/>
        </w:rPr>
      </w:pPr>
      <w:r w:rsidRPr="00114CE6">
        <w:rPr>
          <w:rFonts w:ascii="Arial" w:hAnsi="Arial" w:cs="Arial"/>
          <w:bCs/>
          <w:sz w:val="18"/>
          <w:szCs w:val="18"/>
        </w:rPr>
        <w:t>Art. 67</w:t>
      </w:r>
      <w:r w:rsidR="00114CE6">
        <w:rPr>
          <w:rFonts w:ascii="Arial" w:hAnsi="Arial" w:cs="Arial"/>
          <w:bCs/>
          <w:sz w:val="18"/>
          <w:szCs w:val="18"/>
        </w:rPr>
        <w:t>.</w:t>
      </w:r>
      <w:r w:rsidR="00EA0F8C" w:rsidRPr="00114CE6">
        <w:rPr>
          <w:rFonts w:ascii="Arial" w:hAnsi="Arial" w:cs="Arial"/>
          <w:bCs/>
          <w:sz w:val="18"/>
          <w:szCs w:val="18"/>
        </w:rPr>
        <w:t xml:space="preserve"> Os credenciados de que trata esta Portaria, bem como os Centros de Remoção e Depósito</w:t>
      </w:r>
      <w:r w:rsidRPr="00114CE6">
        <w:rPr>
          <w:rFonts w:ascii="Arial" w:hAnsi="Arial" w:cs="Arial"/>
          <w:bCs/>
          <w:sz w:val="18"/>
          <w:szCs w:val="18"/>
        </w:rPr>
        <w:t>,</w:t>
      </w:r>
      <w:r w:rsidR="00EA0F8C" w:rsidRPr="00114CE6">
        <w:rPr>
          <w:rFonts w:ascii="Arial" w:hAnsi="Arial" w:cs="Arial"/>
          <w:bCs/>
          <w:sz w:val="18"/>
          <w:szCs w:val="18"/>
        </w:rPr>
        <w:t xml:space="preserve"> deverão comunicar formalmente ao DETRAN/RS qualquer impedimento de natureza policial, administrativa e/ou judicial ao leilão dos veículos selecionados preliminarmente, consignando as informações de forma fidedigna e completa, promovendo as correções pertinentes no processo de depósito, se necessário.</w:t>
      </w:r>
    </w:p>
    <w:p w14:paraId="2FCD3B67" w14:textId="03FB5AB0" w:rsidR="009947F7" w:rsidRPr="00114CE6" w:rsidRDefault="00BC56E3" w:rsidP="00416910">
      <w:pPr>
        <w:autoSpaceDE w:val="0"/>
        <w:autoSpaceDN w:val="0"/>
        <w:adjustRightInd w:val="0"/>
        <w:spacing w:after="0" w:line="240" w:lineRule="auto"/>
        <w:jc w:val="both"/>
        <w:rPr>
          <w:rFonts w:ascii="Arial" w:hAnsi="Arial" w:cs="Arial"/>
          <w:bCs/>
          <w:sz w:val="18"/>
          <w:szCs w:val="18"/>
        </w:rPr>
      </w:pPr>
      <w:r w:rsidRPr="00114CE6">
        <w:rPr>
          <w:rFonts w:ascii="Arial" w:hAnsi="Arial" w:cs="Arial"/>
          <w:bCs/>
          <w:color w:val="000000"/>
          <w:sz w:val="18"/>
          <w:szCs w:val="18"/>
        </w:rPr>
        <w:t>Art. 68</w:t>
      </w:r>
      <w:r w:rsidR="00114CE6">
        <w:rPr>
          <w:rFonts w:ascii="Arial" w:hAnsi="Arial" w:cs="Arial"/>
          <w:bCs/>
          <w:color w:val="000000"/>
          <w:sz w:val="18"/>
          <w:szCs w:val="18"/>
        </w:rPr>
        <w:t>.</w:t>
      </w:r>
      <w:r w:rsidR="009947F7" w:rsidRPr="00114CE6">
        <w:rPr>
          <w:rFonts w:ascii="Arial" w:hAnsi="Arial" w:cs="Arial"/>
          <w:bCs/>
          <w:color w:val="000000"/>
          <w:sz w:val="18"/>
          <w:szCs w:val="18"/>
        </w:rPr>
        <w:t xml:space="preserve"> </w:t>
      </w:r>
      <w:r w:rsidR="009947F7" w:rsidRPr="00114CE6">
        <w:rPr>
          <w:rFonts w:ascii="Arial" w:hAnsi="Arial" w:cs="Arial"/>
          <w:bCs/>
          <w:sz w:val="18"/>
          <w:szCs w:val="18"/>
        </w:rPr>
        <w:t>O regramento de remuneração das EMAVS</w:t>
      </w:r>
      <w:r w:rsidR="007A32EB" w:rsidRPr="00114CE6">
        <w:rPr>
          <w:rFonts w:ascii="Arial" w:hAnsi="Arial" w:cs="Arial"/>
          <w:bCs/>
          <w:sz w:val="18"/>
          <w:szCs w:val="18"/>
        </w:rPr>
        <w:t xml:space="preserve"> e CRVAs, no que tem relação com a presente portaria,</w:t>
      </w:r>
      <w:r w:rsidR="009947F7" w:rsidRPr="00114CE6">
        <w:rPr>
          <w:rFonts w:ascii="Arial" w:hAnsi="Arial" w:cs="Arial"/>
          <w:bCs/>
          <w:sz w:val="18"/>
          <w:szCs w:val="18"/>
        </w:rPr>
        <w:t xml:space="preserve"> dar-se-á́ conform</w:t>
      </w:r>
      <w:r w:rsidRPr="00114CE6">
        <w:rPr>
          <w:rFonts w:ascii="Arial" w:hAnsi="Arial" w:cs="Arial"/>
          <w:bCs/>
          <w:sz w:val="18"/>
          <w:szCs w:val="18"/>
        </w:rPr>
        <w:t xml:space="preserve">e o disposto no Anexo III desta </w:t>
      </w:r>
      <w:r w:rsidR="009947F7" w:rsidRPr="00114CE6">
        <w:rPr>
          <w:rFonts w:ascii="Arial" w:hAnsi="Arial" w:cs="Arial"/>
          <w:bCs/>
          <w:sz w:val="18"/>
          <w:szCs w:val="18"/>
        </w:rPr>
        <w:t>Portaria.</w:t>
      </w:r>
    </w:p>
    <w:p w14:paraId="6F6CB1A9" w14:textId="01D5BC5D" w:rsidR="009947F7" w:rsidRPr="00114CE6" w:rsidRDefault="009947F7" w:rsidP="00416910">
      <w:pPr>
        <w:autoSpaceDE w:val="0"/>
        <w:autoSpaceDN w:val="0"/>
        <w:adjustRightInd w:val="0"/>
        <w:spacing w:after="0" w:line="240" w:lineRule="auto"/>
        <w:jc w:val="both"/>
        <w:rPr>
          <w:rFonts w:ascii="Arial" w:hAnsi="Arial" w:cs="Arial"/>
          <w:bCs/>
          <w:sz w:val="18"/>
          <w:szCs w:val="18"/>
        </w:rPr>
      </w:pPr>
      <w:r w:rsidRPr="00114CE6">
        <w:rPr>
          <w:rFonts w:ascii="Arial" w:hAnsi="Arial" w:cs="Arial"/>
          <w:bCs/>
          <w:sz w:val="18"/>
          <w:szCs w:val="18"/>
        </w:rPr>
        <w:t xml:space="preserve">§ 1º A EMAV </w:t>
      </w:r>
      <w:r w:rsidR="007A32EB" w:rsidRPr="00114CE6">
        <w:rPr>
          <w:rFonts w:ascii="Arial" w:hAnsi="Arial" w:cs="Arial"/>
          <w:bCs/>
          <w:sz w:val="18"/>
          <w:szCs w:val="18"/>
        </w:rPr>
        <w:t xml:space="preserve">(e CRVA) </w:t>
      </w:r>
      <w:r w:rsidRPr="00114CE6">
        <w:rPr>
          <w:rFonts w:ascii="Arial" w:hAnsi="Arial" w:cs="Arial"/>
          <w:bCs/>
          <w:sz w:val="18"/>
          <w:szCs w:val="18"/>
        </w:rPr>
        <w:t>deverá restituir as despesas decorrentes dos atos corretivos de falhas a que deu causa, após o trânsito em julgado administrativo de processo específico simplificado.</w:t>
      </w:r>
    </w:p>
    <w:p w14:paraId="37E89908" w14:textId="77777777" w:rsidR="009947F7" w:rsidRPr="00114CE6" w:rsidRDefault="009947F7" w:rsidP="00416910">
      <w:pPr>
        <w:autoSpaceDE w:val="0"/>
        <w:autoSpaceDN w:val="0"/>
        <w:adjustRightInd w:val="0"/>
        <w:spacing w:after="0" w:line="240" w:lineRule="auto"/>
        <w:jc w:val="both"/>
        <w:rPr>
          <w:ins w:id="7" w:author="Angela Schutt Oliveira" w:date="2021-03-24T15:06:00Z"/>
          <w:rFonts w:ascii="Arial" w:hAnsi="Arial" w:cs="Arial"/>
          <w:bCs/>
          <w:sz w:val="18"/>
          <w:szCs w:val="18"/>
        </w:rPr>
      </w:pPr>
      <w:r w:rsidRPr="00114CE6">
        <w:rPr>
          <w:rFonts w:ascii="Arial" w:hAnsi="Arial" w:cs="Arial"/>
          <w:bCs/>
          <w:sz w:val="18"/>
          <w:szCs w:val="18"/>
        </w:rPr>
        <w:t>§2º. A inscrição da EMAV no Cadastro de Inadimplente</w:t>
      </w:r>
      <w:r w:rsidR="00BC56E3" w:rsidRPr="00114CE6">
        <w:rPr>
          <w:rFonts w:ascii="Arial" w:hAnsi="Arial" w:cs="Arial"/>
          <w:bCs/>
          <w:sz w:val="18"/>
          <w:szCs w:val="18"/>
        </w:rPr>
        <w:t xml:space="preserve">s do Estado - CADIN impedirá a </w:t>
      </w:r>
      <w:r w:rsidRPr="00114CE6">
        <w:rPr>
          <w:rFonts w:ascii="Arial" w:hAnsi="Arial" w:cs="Arial"/>
          <w:bCs/>
          <w:sz w:val="18"/>
          <w:szCs w:val="18"/>
        </w:rPr>
        <w:t>remuneração, até́ sua regularização</w:t>
      </w:r>
      <w:r w:rsidR="00D01C57" w:rsidRPr="00114CE6">
        <w:rPr>
          <w:rFonts w:ascii="Arial" w:hAnsi="Arial" w:cs="Arial"/>
          <w:bCs/>
          <w:sz w:val="18"/>
          <w:szCs w:val="18"/>
        </w:rPr>
        <w:t>.</w:t>
      </w:r>
    </w:p>
    <w:p w14:paraId="44BC160A" w14:textId="12E55BB1" w:rsidR="00DD0BDC" w:rsidRPr="00114CE6" w:rsidRDefault="00365199" w:rsidP="00416910">
      <w:pPr>
        <w:autoSpaceDE w:val="0"/>
        <w:autoSpaceDN w:val="0"/>
        <w:adjustRightInd w:val="0"/>
        <w:spacing w:after="0" w:line="240" w:lineRule="auto"/>
        <w:jc w:val="both"/>
        <w:rPr>
          <w:rFonts w:ascii="Arial" w:hAnsi="Arial" w:cs="Arial"/>
          <w:bCs/>
          <w:sz w:val="18"/>
          <w:szCs w:val="18"/>
        </w:rPr>
      </w:pPr>
      <w:r w:rsidRPr="00114CE6">
        <w:rPr>
          <w:rFonts w:ascii="Arial" w:hAnsi="Arial" w:cs="Arial"/>
          <w:bCs/>
          <w:sz w:val="18"/>
          <w:szCs w:val="18"/>
        </w:rPr>
        <w:t>Art. 69</w:t>
      </w:r>
      <w:r w:rsidR="00114CE6">
        <w:rPr>
          <w:rFonts w:ascii="Arial" w:hAnsi="Arial" w:cs="Arial"/>
          <w:bCs/>
          <w:sz w:val="18"/>
          <w:szCs w:val="18"/>
        </w:rPr>
        <w:t>.</w:t>
      </w:r>
      <w:r w:rsidR="00325948" w:rsidRPr="00114CE6">
        <w:rPr>
          <w:rFonts w:ascii="Arial" w:hAnsi="Arial" w:cs="Arial"/>
          <w:bCs/>
          <w:sz w:val="18"/>
          <w:szCs w:val="18"/>
        </w:rPr>
        <w:t xml:space="preserve"> </w:t>
      </w:r>
      <w:r w:rsidR="00DD0BDC" w:rsidRPr="00114CE6">
        <w:rPr>
          <w:rFonts w:ascii="Arial" w:hAnsi="Arial" w:cs="Arial"/>
          <w:bCs/>
          <w:sz w:val="18"/>
          <w:szCs w:val="18"/>
        </w:rPr>
        <w:t>Casos omissos serão resolvidos pela Diretoria Técnica e, sendo necessário, submetidos à deliberação da Direção-Geral.</w:t>
      </w:r>
    </w:p>
    <w:p w14:paraId="501D1B9E" w14:textId="62091E89" w:rsidR="00DD0BDC" w:rsidRPr="00114CE6" w:rsidRDefault="00DB0A47" w:rsidP="00416910">
      <w:pPr>
        <w:autoSpaceDE w:val="0"/>
        <w:autoSpaceDN w:val="0"/>
        <w:adjustRightInd w:val="0"/>
        <w:spacing w:after="0" w:line="240" w:lineRule="auto"/>
        <w:jc w:val="both"/>
        <w:rPr>
          <w:rFonts w:ascii="Arial" w:hAnsi="Arial" w:cs="Arial"/>
          <w:bCs/>
          <w:sz w:val="18"/>
          <w:szCs w:val="18"/>
        </w:rPr>
      </w:pPr>
      <w:r w:rsidRPr="00114CE6">
        <w:rPr>
          <w:rFonts w:ascii="Arial" w:hAnsi="Arial" w:cs="Arial"/>
          <w:bCs/>
          <w:sz w:val="18"/>
          <w:szCs w:val="18"/>
        </w:rPr>
        <w:t>Art. 70</w:t>
      </w:r>
      <w:r w:rsidR="00114CE6">
        <w:rPr>
          <w:rFonts w:ascii="Arial" w:hAnsi="Arial" w:cs="Arial"/>
          <w:bCs/>
          <w:sz w:val="18"/>
          <w:szCs w:val="18"/>
        </w:rPr>
        <w:t>.</w:t>
      </w:r>
      <w:r w:rsidR="000F7972" w:rsidRPr="00114CE6">
        <w:rPr>
          <w:rFonts w:ascii="Arial" w:hAnsi="Arial" w:cs="Arial"/>
          <w:bCs/>
          <w:sz w:val="18"/>
          <w:szCs w:val="18"/>
        </w:rPr>
        <w:t xml:space="preserve"> </w:t>
      </w:r>
      <w:r w:rsidR="00DD0BDC" w:rsidRPr="00114CE6">
        <w:rPr>
          <w:rFonts w:ascii="Arial" w:hAnsi="Arial" w:cs="Arial"/>
          <w:bCs/>
          <w:sz w:val="18"/>
          <w:szCs w:val="18"/>
        </w:rPr>
        <w:t xml:space="preserve">Na ocorrência de fato que contrarie dever profissional ou normatizado, envolvendo a atividade atinente ao credenciamento de que cuida esta Portaria, o DETRAN/RS poderá denunciar às entidades de classe (CREA e </w:t>
      </w:r>
      <w:r w:rsidR="00A13D0F" w:rsidRPr="00114CE6">
        <w:rPr>
          <w:rFonts w:ascii="Arial" w:hAnsi="Arial" w:cs="Arial"/>
          <w:bCs/>
          <w:sz w:val="18"/>
          <w:szCs w:val="18"/>
        </w:rPr>
        <w:t>JucisRS</w:t>
      </w:r>
      <w:r w:rsidR="00DD0BDC" w:rsidRPr="00114CE6">
        <w:rPr>
          <w:rFonts w:ascii="Arial" w:hAnsi="Arial" w:cs="Arial"/>
          <w:bCs/>
          <w:sz w:val="18"/>
          <w:szCs w:val="18"/>
        </w:rPr>
        <w:t>) para as providências cabíveis.</w:t>
      </w:r>
    </w:p>
    <w:p w14:paraId="6D5366A3" w14:textId="72C74759" w:rsidR="00993B6B" w:rsidRPr="00114CE6" w:rsidRDefault="00BD1EF2" w:rsidP="00416910">
      <w:pPr>
        <w:pStyle w:val="NormalWeb"/>
        <w:shd w:val="clear" w:color="auto" w:fill="FFFFFF"/>
        <w:spacing w:before="0" w:beforeAutospacing="0" w:after="0" w:afterAutospacing="0"/>
        <w:jc w:val="both"/>
        <w:rPr>
          <w:rFonts w:ascii="Arial" w:hAnsi="Arial" w:cs="Arial"/>
          <w:bCs/>
          <w:sz w:val="18"/>
          <w:szCs w:val="18"/>
        </w:rPr>
      </w:pPr>
      <w:r w:rsidRPr="00114CE6">
        <w:rPr>
          <w:rFonts w:ascii="Arial" w:hAnsi="Arial" w:cs="Arial"/>
          <w:bCs/>
          <w:sz w:val="18"/>
          <w:szCs w:val="18"/>
        </w:rPr>
        <w:t>Art. 71</w:t>
      </w:r>
      <w:r w:rsidR="00114CE6">
        <w:rPr>
          <w:rFonts w:ascii="Arial" w:hAnsi="Arial" w:cs="Arial"/>
          <w:bCs/>
          <w:sz w:val="18"/>
          <w:szCs w:val="18"/>
        </w:rPr>
        <w:t>.</w:t>
      </w:r>
      <w:r w:rsidR="000F7972" w:rsidRPr="00114CE6">
        <w:rPr>
          <w:rFonts w:ascii="Arial" w:hAnsi="Arial" w:cs="Arial"/>
          <w:bCs/>
          <w:sz w:val="18"/>
          <w:szCs w:val="18"/>
        </w:rPr>
        <w:t xml:space="preserve"> </w:t>
      </w:r>
      <w:r w:rsidR="006E6C9B" w:rsidRPr="00114CE6">
        <w:rPr>
          <w:rFonts w:ascii="Arial" w:hAnsi="Arial" w:cs="Arial"/>
          <w:bCs/>
          <w:sz w:val="18"/>
          <w:szCs w:val="18"/>
        </w:rPr>
        <w:t xml:space="preserve">O DETRAN/RS poderá exigir </w:t>
      </w:r>
      <w:r w:rsidR="00427F6C" w:rsidRPr="00114CE6">
        <w:rPr>
          <w:rFonts w:ascii="Arial" w:hAnsi="Arial" w:cs="Arial"/>
          <w:bCs/>
          <w:sz w:val="18"/>
          <w:szCs w:val="18"/>
        </w:rPr>
        <w:t>dos interessados ao credenciamento</w:t>
      </w:r>
      <w:r w:rsidR="006E6C9B" w:rsidRPr="00114CE6">
        <w:rPr>
          <w:rFonts w:ascii="Arial" w:hAnsi="Arial" w:cs="Arial"/>
          <w:bCs/>
          <w:sz w:val="18"/>
          <w:szCs w:val="18"/>
        </w:rPr>
        <w:t xml:space="preserve">, declaração, atestado de qualificação técnica, bem como termo de compromisso relacionados a </w:t>
      </w:r>
      <w:r w:rsidR="006E6C9B" w:rsidRPr="00114CE6">
        <w:rPr>
          <w:rFonts w:ascii="Arial" w:hAnsi="Arial" w:cs="Arial"/>
          <w:bCs/>
          <w:i/>
          <w:sz w:val="18"/>
          <w:szCs w:val="18"/>
        </w:rPr>
        <w:t>software</w:t>
      </w:r>
      <w:r w:rsidR="006E6C9B" w:rsidRPr="00114CE6">
        <w:rPr>
          <w:rFonts w:ascii="Arial" w:hAnsi="Arial" w:cs="Arial"/>
          <w:bCs/>
          <w:sz w:val="18"/>
          <w:szCs w:val="18"/>
        </w:rPr>
        <w:t>, sistema de tecnologia</w:t>
      </w:r>
      <w:r w:rsidR="001A3EBD" w:rsidRPr="00114CE6">
        <w:rPr>
          <w:rFonts w:ascii="Arial" w:hAnsi="Arial" w:cs="Arial"/>
          <w:bCs/>
          <w:sz w:val="18"/>
          <w:szCs w:val="18"/>
        </w:rPr>
        <w:t xml:space="preserve"> ou de que possui recursos tecnológicos suficientes - próprios ou assegurados através de contrato - para atender em sua plenitude as exigências estabelecidas nesta Portaria</w:t>
      </w:r>
      <w:r w:rsidR="00427F6C" w:rsidRPr="00114CE6">
        <w:rPr>
          <w:rFonts w:ascii="Arial" w:hAnsi="Arial" w:cs="Arial"/>
          <w:bCs/>
          <w:sz w:val="18"/>
          <w:szCs w:val="18"/>
        </w:rPr>
        <w:t xml:space="preserve"> e Regulamento.</w:t>
      </w:r>
      <w:r w:rsidR="00993B6B" w:rsidRPr="00114CE6">
        <w:rPr>
          <w:rFonts w:ascii="Arial" w:hAnsi="Arial" w:cs="Arial"/>
          <w:bCs/>
          <w:sz w:val="18"/>
          <w:szCs w:val="18"/>
        </w:rPr>
        <w:t xml:space="preserve"> </w:t>
      </w:r>
    </w:p>
    <w:p w14:paraId="33957C9E" w14:textId="763BE4D9" w:rsidR="00B81B51" w:rsidRPr="00114CE6" w:rsidRDefault="00BD1EF2" w:rsidP="00416910">
      <w:pPr>
        <w:pStyle w:val="NormalWeb"/>
        <w:shd w:val="clear" w:color="auto" w:fill="FFFFFF"/>
        <w:spacing w:before="0" w:beforeAutospacing="0" w:after="0" w:afterAutospacing="0"/>
        <w:jc w:val="both"/>
        <w:rPr>
          <w:rFonts w:ascii="Arial" w:hAnsi="Arial" w:cs="Arial"/>
          <w:bCs/>
          <w:sz w:val="18"/>
          <w:szCs w:val="18"/>
        </w:rPr>
      </w:pPr>
      <w:r w:rsidRPr="00114CE6">
        <w:rPr>
          <w:rFonts w:ascii="Arial" w:hAnsi="Arial" w:cs="Arial"/>
          <w:bCs/>
          <w:sz w:val="18"/>
          <w:szCs w:val="18"/>
        </w:rPr>
        <w:t>Art. 72</w:t>
      </w:r>
      <w:r w:rsidR="00114CE6">
        <w:rPr>
          <w:rFonts w:ascii="Arial" w:hAnsi="Arial" w:cs="Arial"/>
          <w:bCs/>
          <w:sz w:val="18"/>
          <w:szCs w:val="18"/>
        </w:rPr>
        <w:t>.</w:t>
      </w:r>
      <w:r w:rsidR="00B81B51" w:rsidRPr="00114CE6">
        <w:rPr>
          <w:rFonts w:ascii="Arial" w:hAnsi="Arial" w:cs="Arial"/>
          <w:bCs/>
          <w:sz w:val="18"/>
          <w:szCs w:val="18"/>
        </w:rPr>
        <w:t xml:space="preserve"> Os veículos registrados no exterior e não licenciáveis no Brasil poderão ser leiloados na condição de sucata, com motor inservível, para fins de reaproveitamento de peças.</w:t>
      </w:r>
    </w:p>
    <w:p w14:paraId="08DA878D" w14:textId="77777777" w:rsidR="00B81B51" w:rsidRPr="00114CE6" w:rsidRDefault="00B81B51" w:rsidP="00416910">
      <w:pPr>
        <w:pStyle w:val="NormalWeb"/>
        <w:shd w:val="clear" w:color="auto" w:fill="FFFFFF"/>
        <w:spacing w:before="0" w:beforeAutospacing="0" w:after="0" w:afterAutospacing="0"/>
        <w:jc w:val="both"/>
        <w:rPr>
          <w:rFonts w:ascii="Arial" w:hAnsi="Arial" w:cs="Arial"/>
          <w:bCs/>
          <w:sz w:val="18"/>
          <w:szCs w:val="18"/>
        </w:rPr>
      </w:pPr>
      <w:r w:rsidRPr="00114CE6">
        <w:rPr>
          <w:rFonts w:ascii="Arial" w:hAnsi="Arial" w:cs="Arial"/>
          <w:bCs/>
          <w:sz w:val="18"/>
          <w:szCs w:val="18"/>
        </w:rPr>
        <w:t xml:space="preserve">Parágrafo único. As peças adquiridas nos lotes de que trata o </w:t>
      </w:r>
      <w:r w:rsidRPr="00114CE6">
        <w:rPr>
          <w:rFonts w:ascii="Arial" w:hAnsi="Arial" w:cs="Arial"/>
          <w:bCs/>
          <w:i/>
          <w:sz w:val="18"/>
          <w:szCs w:val="18"/>
        </w:rPr>
        <w:t xml:space="preserve">caput </w:t>
      </w:r>
      <w:r w:rsidRPr="00114CE6">
        <w:rPr>
          <w:rFonts w:ascii="Arial" w:hAnsi="Arial" w:cs="Arial"/>
          <w:bCs/>
          <w:sz w:val="18"/>
          <w:szCs w:val="18"/>
        </w:rPr>
        <w:t>serão lançadas no sistema informatizado pelos arrematantes Centros de Desmanches de Veículos – CDVs – de acordo com as orientações da Divisão de Desmanches para estes casos.</w:t>
      </w:r>
    </w:p>
    <w:p w14:paraId="428EF102" w14:textId="155B9A51" w:rsidR="001E0437" w:rsidRPr="00114CE6" w:rsidRDefault="00C9042C" w:rsidP="00416910">
      <w:pPr>
        <w:pStyle w:val="NormalWeb"/>
        <w:shd w:val="clear" w:color="auto" w:fill="FFFFFF"/>
        <w:spacing w:before="0" w:beforeAutospacing="0" w:after="0" w:afterAutospacing="0"/>
        <w:jc w:val="both"/>
        <w:rPr>
          <w:rFonts w:ascii="Arial" w:hAnsi="Arial" w:cs="Arial"/>
          <w:bCs/>
          <w:sz w:val="18"/>
          <w:szCs w:val="18"/>
        </w:rPr>
      </w:pPr>
      <w:r w:rsidRPr="00114CE6">
        <w:rPr>
          <w:rFonts w:ascii="Arial" w:hAnsi="Arial" w:cs="Arial"/>
          <w:bCs/>
          <w:sz w:val="18"/>
          <w:szCs w:val="18"/>
        </w:rPr>
        <w:t>Art. 73</w:t>
      </w:r>
      <w:r w:rsidR="00114CE6">
        <w:rPr>
          <w:rFonts w:ascii="Arial" w:hAnsi="Arial" w:cs="Arial"/>
          <w:bCs/>
          <w:sz w:val="18"/>
          <w:szCs w:val="18"/>
        </w:rPr>
        <w:t>.</w:t>
      </w:r>
      <w:r w:rsidR="001E0437" w:rsidRPr="00114CE6">
        <w:rPr>
          <w:rFonts w:ascii="Arial" w:hAnsi="Arial" w:cs="Arial"/>
          <w:bCs/>
          <w:sz w:val="18"/>
          <w:szCs w:val="18"/>
        </w:rPr>
        <w:t xml:space="preserve"> Quando o leilão ocorrer em Porto Alegre, será dispensada a publicação do edital local de aviso de leilão, desde que se situem nesta Capital Jornal de Grande Circulação do Estado do Rio Grande do Sul.</w:t>
      </w:r>
      <w:r w:rsidR="00C50BBA" w:rsidRPr="00114CE6">
        <w:rPr>
          <w:rFonts w:ascii="Arial" w:hAnsi="Arial" w:cs="Arial"/>
          <w:bCs/>
          <w:sz w:val="18"/>
          <w:szCs w:val="18"/>
        </w:rPr>
        <w:t xml:space="preserve"> </w:t>
      </w:r>
    </w:p>
    <w:p w14:paraId="7A3FE428" w14:textId="23D74AC1" w:rsidR="00DD0BDC" w:rsidRPr="00114CE6" w:rsidRDefault="00D30F7E" w:rsidP="00416910">
      <w:pPr>
        <w:pStyle w:val="NormalWeb"/>
        <w:shd w:val="clear" w:color="auto" w:fill="FFFFFF"/>
        <w:spacing w:before="0" w:beforeAutospacing="0" w:after="0" w:afterAutospacing="0"/>
        <w:jc w:val="both"/>
        <w:rPr>
          <w:rFonts w:ascii="Arial" w:hAnsi="Arial" w:cs="Arial"/>
          <w:bCs/>
          <w:sz w:val="18"/>
          <w:szCs w:val="18"/>
        </w:rPr>
      </w:pPr>
      <w:r w:rsidRPr="00114CE6">
        <w:rPr>
          <w:rFonts w:ascii="Arial" w:hAnsi="Arial" w:cs="Arial"/>
          <w:bCs/>
          <w:sz w:val="18"/>
          <w:szCs w:val="18"/>
        </w:rPr>
        <w:t>Art. 74</w:t>
      </w:r>
      <w:r w:rsidR="00114CE6">
        <w:rPr>
          <w:rFonts w:ascii="Arial" w:hAnsi="Arial" w:cs="Arial"/>
          <w:bCs/>
          <w:sz w:val="18"/>
          <w:szCs w:val="18"/>
        </w:rPr>
        <w:t>.</w:t>
      </w:r>
      <w:r w:rsidR="000F7972" w:rsidRPr="00114CE6">
        <w:rPr>
          <w:rFonts w:ascii="Arial" w:hAnsi="Arial" w:cs="Arial"/>
          <w:bCs/>
          <w:sz w:val="18"/>
          <w:szCs w:val="18"/>
        </w:rPr>
        <w:t xml:space="preserve"> </w:t>
      </w:r>
      <w:r w:rsidR="00DD0BDC" w:rsidRPr="00114CE6">
        <w:rPr>
          <w:rFonts w:ascii="Arial" w:hAnsi="Arial" w:cs="Arial"/>
          <w:bCs/>
          <w:sz w:val="18"/>
          <w:szCs w:val="18"/>
        </w:rPr>
        <w:t>Aos</w:t>
      </w:r>
      <w:r w:rsidR="007F0C86" w:rsidRPr="00114CE6">
        <w:rPr>
          <w:rFonts w:ascii="Arial" w:hAnsi="Arial" w:cs="Arial"/>
          <w:bCs/>
          <w:sz w:val="18"/>
          <w:szCs w:val="18"/>
        </w:rPr>
        <w:t xml:space="preserve"> fins previstos nesta Portaria </w:t>
      </w:r>
      <w:r w:rsidR="00DD0BDC" w:rsidRPr="00114CE6">
        <w:rPr>
          <w:rFonts w:ascii="Arial" w:hAnsi="Arial" w:cs="Arial"/>
          <w:bCs/>
          <w:sz w:val="18"/>
          <w:szCs w:val="18"/>
        </w:rPr>
        <w:t>deverão ser observados os termos do Art. 328 da Lei Federal nº 9.503/1997, da Lei Estadual 15.172/2018 e da Resolução CONTRAN nº 623/2016.</w:t>
      </w:r>
    </w:p>
    <w:p w14:paraId="05FC56B1" w14:textId="41EC5DCD" w:rsidR="007F0C86" w:rsidRPr="00114CE6" w:rsidRDefault="000F7972" w:rsidP="00416910">
      <w:pPr>
        <w:pStyle w:val="NormalWeb"/>
        <w:shd w:val="clear" w:color="auto" w:fill="FFFFFF"/>
        <w:spacing w:before="0" w:beforeAutospacing="0" w:after="0" w:afterAutospacing="0"/>
        <w:jc w:val="both"/>
        <w:rPr>
          <w:rFonts w:ascii="Arial" w:hAnsi="Arial" w:cs="Arial"/>
          <w:bCs/>
          <w:sz w:val="18"/>
          <w:szCs w:val="18"/>
        </w:rPr>
      </w:pPr>
      <w:r w:rsidRPr="00114CE6">
        <w:rPr>
          <w:rFonts w:ascii="Arial" w:hAnsi="Arial" w:cs="Arial"/>
          <w:bCs/>
          <w:sz w:val="18"/>
          <w:szCs w:val="18"/>
        </w:rPr>
        <w:t>Art.</w:t>
      </w:r>
      <w:r w:rsidR="00F204DF" w:rsidRPr="00114CE6">
        <w:rPr>
          <w:rFonts w:ascii="Arial" w:hAnsi="Arial" w:cs="Arial"/>
          <w:bCs/>
          <w:sz w:val="18"/>
          <w:szCs w:val="18"/>
        </w:rPr>
        <w:t xml:space="preserve"> 75</w:t>
      </w:r>
      <w:r w:rsidR="00114CE6">
        <w:rPr>
          <w:rFonts w:ascii="Arial" w:hAnsi="Arial" w:cs="Arial"/>
          <w:bCs/>
          <w:sz w:val="18"/>
          <w:szCs w:val="18"/>
        </w:rPr>
        <w:t>.</w:t>
      </w:r>
      <w:r w:rsidRPr="00114CE6">
        <w:rPr>
          <w:rFonts w:ascii="Arial" w:hAnsi="Arial" w:cs="Arial"/>
          <w:bCs/>
          <w:sz w:val="18"/>
          <w:szCs w:val="18"/>
        </w:rPr>
        <w:t xml:space="preserve"> Ficam revogadas as Portarias DETRAN/RS </w:t>
      </w:r>
      <w:r w:rsidR="004A7F27" w:rsidRPr="00114CE6">
        <w:rPr>
          <w:rFonts w:ascii="Arial" w:hAnsi="Arial" w:cs="Arial"/>
          <w:bCs/>
          <w:sz w:val="18"/>
          <w:szCs w:val="18"/>
        </w:rPr>
        <w:t xml:space="preserve">nº 388/2014 e </w:t>
      </w:r>
      <w:r w:rsidRPr="00114CE6">
        <w:rPr>
          <w:rFonts w:ascii="Arial" w:hAnsi="Arial" w:cs="Arial"/>
          <w:bCs/>
          <w:sz w:val="18"/>
          <w:szCs w:val="18"/>
        </w:rPr>
        <w:t>n.º</w:t>
      </w:r>
      <w:r w:rsidR="00730FDF" w:rsidRPr="00114CE6">
        <w:rPr>
          <w:rFonts w:ascii="Arial" w:hAnsi="Arial" w:cs="Arial"/>
          <w:bCs/>
          <w:sz w:val="18"/>
          <w:szCs w:val="18"/>
        </w:rPr>
        <w:t xml:space="preserve"> 186/2015 e complementares,</w:t>
      </w:r>
      <w:r w:rsidRPr="00114CE6">
        <w:rPr>
          <w:rFonts w:ascii="Arial" w:hAnsi="Arial" w:cs="Arial"/>
          <w:bCs/>
          <w:sz w:val="18"/>
          <w:szCs w:val="18"/>
        </w:rPr>
        <w:t xml:space="preserve"> </w:t>
      </w:r>
      <w:r w:rsidR="004A3E1D" w:rsidRPr="00114CE6">
        <w:rPr>
          <w:rFonts w:ascii="Arial" w:hAnsi="Arial" w:cs="Arial"/>
          <w:bCs/>
          <w:sz w:val="18"/>
          <w:szCs w:val="18"/>
        </w:rPr>
        <w:t>depois de</w:t>
      </w:r>
      <w:r w:rsidRPr="00114CE6">
        <w:rPr>
          <w:rFonts w:ascii="Arial" w:hAnsi="Arial" w:cs="Arial"/>
          <w:bCs/>
          <w:sz w:val="18"/>
          <w:szCs w:val="18"/>
        </w:rPr>
        <w:t xml:space="preserve"> o</w:t>
      </w:r>
      <w:r w:rsidR="00E252C3" w:rsidRPr="00114CE6">
        <w:rPr>
          <w:rFonts w:ascii="Arial" w:hAnsi="Arial" w:cs="Arial"/>
          <w:bCs/>
          <w:sz w:val="18"/>
          <w:szCs w:val="18"/>
        </w:rPr>
        <w:t>bservado o disposto no artigo 61</w:t>
      </w:r>
      <w:r w:rsidR="00C50BBA" w:rsidRPr="00114CE6">
        <w:rPr>
          <w:rFonts w:ascii="Arial" w:hAnsi="Arial" w:cs="Arial"/>
          <w:bCs/>
          <w:sz w:val="18"/>
          <w:szCs w:val="18"/>
        </w:rPr>
        <w:t xml:space="preserve"> </w:t>
      </w:r>
      <w:r w:rsidRPr="00114CE6">
        <w:rPr>
          <w:rFonts w:ascii="Arial" w:hAnsi="Arial" w:cs="Arial"/>
          <w:bCs/>
          <w:sz w:val="18"/>
          <w:szCs w:val="18"/>
        </w:rPr>
        <w:t>desta Portaria</w:t>
      </w:r>
      <w:r w:rsidR="007F0C86" w:rsidRPr="00114CE6">
        <w:rPr>
          <w:rFonts w:ascii="Arial" w:hAnsi="Arial" w:cs="Arial"/>
          <w:bCs/>
          <w:sz w:val="18"/>
          <w:szCs w:val="18"/>
        </w:rPr>
        <w:t xml:space="preserve">, bem </w:t>
      </w:r>
      <w:r w:rsidR="007B7F2F" w:rsidRPr="00114CE6">
        <w:rPr>
          <w:rFonts w:ascii="Arial" w:hAnsi="Arial" w:cs="Arial"/>
          <w:bCs/>
          <w:sz w:val="18"/>
          <w:szCs w:val="18"/>
        </w:rPr>
        <w:t>fica</w:t>
      </w:r>
      <w:r w:rsidR="007F0C86" w:rsidRPr="00114CE6">
        <w:rPr>
          <w:rFonts w:ascii="Arial" w:hAnsi="Arial" w:cs="Arial"/>
          <w:bCs/>
          <w:sz w:val="18"/>
          <w:szCs w:val="18"/>
        </w:rPr>
        <w:t xml:space="preserve"> derroga</w:t>
      </w:r>
      <w:r w:rsidR="007B7F2F" w:rsidRPr="00114CE6">
        <w:rPr>
          <w:rFonts w:ascii="Arial" w:hAnsi="Arial" w:cs="Arial"/>
          <w:bCs/>
          <w:sz w:val="18"/>
          <w:szCs w:val="18"/>
        </w:rPr>
        <w:t>da</w:t>
      </w:r>
      <w:r w:rsidR="007F0C86" w:rsidRPr="00114CE6">
        <w:rPr>
          <w:rFonts w:ascii="Arial" w:hAnsi="Arial" w:cs="Arial"/>
          <w:bCs/>
          <w:sz w:val="18"/>
          <w:szCs w:val="18"/>
        </w:rPr>
        <w:t xml:space="preserve"> a Portaria DETRAN/RS n.º 465/2013, especificamente no que se refere aos Leiloeiros. </w:t>
      </w:r>
    </w:p>
    <w:p w14:paraId="71E2DFD4" w14:textId="7117AF90" w:rsidR="00DD0BDC" w:rsidRPr="00114CE6" w:rsidRDefault="00E171F3" w:rsidP="00416910">
      <w:pPr>
        <w:pStyle w:val="NormalWeb"/>
        <w:spacing w:before="0" w:beforeAutospacing="0" w:after="0" w:afterAutospacing="0"/>
        <w:jc w:val="both"/>
        <w:rPr>
          <w:rFonts w:ascii="Arial" w:hAnsi="Arial" w:cs="Arial"/>
          <w:bCs/>
          <w:sz w:val="18"/>
          <w:szCs w:val="18"/>
        </w:rPr>
      </w:pPr>
      <w:r w:rsidRPr="00114CE6">
        <w:rPr>
          <w:rFonts w:ascii="Arial" w:hAnsi="Arial" w:cs="Arial"/>
          <w:bCs/>
          <w:sz w:val="18"/>
          <w:szCs w:val="18"/>
        </w:rPr>
        <w:t>Art. 76</w:t>
      </w:r>
      <w:r w:rsidR="00114CE6">
        <w:rPr>
          <w:rFonts w:ascii="Arial" w:hAnsi="Arial" w:cs="Arial"/>
          <w:bCs/>
          <w:sz w:val="18"/>
          <w:szCs w:val="18"/>
        </w:rPr>
        <w:t xml:space="preserve">. </w:t>
      </w:r>
      <w:r w:rsidR="00DD0BDC" w:rsidRPr="00114CE6">
        <w:rPr>
          <w:rFonts w:ascii="Arial" w:hAnsi="Arial" w:cs="Arial"/>
          <w:bCs/>
          <w:sz w:val="18"/>
          <w:szCs w:val="18"/>
        </w:rPr>
        <w:t>Esta Portaria entra em vigor</w:t>
      </w:r>
      <w:r w:rsidR="00AB49A1" w:rsidRPr="00114CE6">
        <w:rPr>
          <w:rFonts w:ascii="Arial" w:hAnsi="Arial" w:cs="Arial"/>
          <w:bCs/>
          <w:sz w:val="18"/>
          <w:szCs w:val="18"/>
        </w:rPr>
        <w:t xml:space="preserve"> </w:t>
      </w:r>
      <w:r w:rsidRPr="00114CE6">
        <w:rPr>
          <w:rFonts w:ascii="Arial" w:hAnsi="Arial" w:cs="Arial"/>
          <w:bCs/>
          <w:sz w:val="18"/>
          <w:szCs w:val="18"/>
        </w:rPr>
        <w:t>na data da sua publicação</w:t>
      </w:r>
      <w:r w:rsidR="00DD0BDC" w:rsidRPr="00114CE6">
        <w:rPr>
          <w:rFonts w:ascii="Arial" w:hAnsi="Arial" w:cs="Arial"/>
          <w:bCs/>
          <w:sz w:val="18"/>
          <w:szCs w:val="18"/>
        </w:rPr>
        <w:t>, passando a gerar efeitos apenas aos leilões ainda não iniciados</w:t>
      </w:r>
      <w:r w:rsidRPr="00114CE6">
        <w:rPr>
          <w:rFonts w:ascii="Arial" w:hAnsi="Arial" w:cs="Arial"/>
          <w:bCs/>
          <w:sz w:val="18"/>
          <w:szCs w:val="18"/>
        </w:rPr>
        <w:t>,</w:t>
      </w:r>
      <w:r w:rsidR="00DD0BDC" w:rsidRPr="00114CE6">
        <w:rPr>
          <w:rFonts w:ascii="Arial" w:hAnsi="Arial" w:cs="Arial"/>
          <w:bCs/>
          <w:sz w:val="18"/>
          <w:szCs w:val="18"/>
        </w:rPr>
        <w:t xml:space="preserve"> na data de sua publicação.</w:t>
      </w:r>
    </w:p>
    <w:p w14:paraId="4C986376" w14:textId="0A6081E0" w:rsidR="00E24A2F" w:rsidRPr="00AF679D" w:rsidRDefault="00DD0BDC" w:rsidP="003963C6">
      <w:pPr>
        <w:pStyle w:val="NormalWeb"/>
        <w:shd w:val="clear" w:color="auto" w:fill="FFFFFF"/>
        <w:spacing w:before="0" w:beforeAutospacing="0" w:after="0" w:afterAutospacing="0"/>
        <w:jc w:val="center"/>
        <w:rPr>
          <w:rFonts w:ascii="Arial" w:hAnsi="Arial" w:cs="Arial"/>
          <w:sz w:val="18"/>
          <w:szCs w:val="18"/>
        </w:rPr>
      </w:pPr>
      <w:r w:rsidRPr="00AF679D">
        <w:rPr>
          <w:rFonts w:ascii="Arial" w:hAnsi="Arial" w:cs="Arial"/>
          <w:sz w:val="18"/>
          <w:szCs w:val="18"/>
        </w:rPr>
        <w:t>Enio Bacci</w:t>
      </w:r>
      <w:r w:rsidR="00114CE6">
        <w:rPr>
          <w:rFonts w:ascii="Arial" w:hAnsi="Arial" w:cs="Arial"/>
          <w:sz w:val="18"/>
          <w:szCs w:val="18"/>
        </w:rPr>
        <w:t>.</w:t>
      </w:r>
    </w:p>
    <w:p w14:paraId="5A449B7D" w14:textId="77777777" w:rsidR="00F17155" w:rsidRPr="00AF679D" w:rsidRDefault="00F17155" w:rsidP="00416910">
      <w:pPr>
        <w:pStyle w:val="NormalWeb"/>
        <w:shd w:val="clear" w:color="auto" w:fill="FFFFFF"/>
        <w:spacing w:before="0" w:beforeAutospacing="0" w:after="0" w:afterAutospacing="0"/>
        <w:jc w:val="both"/>
        <w:rPr>
          <w:rFonts w:ascii="Arial" w:hAnsi="Arial" w:cs="Arial"/>
          <w:sz w:val="18"/>
          <w:szCs w:val="18"/>
        </w:rPr>
      </w:pPr>
    </w:p>
    <w:p w14:paraId="7FA01CA3" w14:textId="77777777" w:rsidR="003963C6" w:rsidRDefault="003963C6" w:rsidP="00416910">
      <w:pPr>
        <w:spacing w:after="0" w:line="240" w:lineRule="auto"/>
        <w:jc w:val="center"/>
        <w:rPr>
          <w:rFonts w:ascii="Arial" w:hAnsi="Arial" w:cs="Arial"/>
          <w:b/>
          <w:sz w:val="18"/>
          <w:szCs w:val="18"/>
        </w:rPr>
        <w:sectPr w:rsidR="003963C6" w:rsidSect="00AF679D">
          <w:pgSz w:w="11906" w:h="16838"/>
          <w:pgMar w:top="851" w:right="851" w:bottom="851" w:left="851" w:header="709" w:footer="709" w:gutter="0"/>
          <w:cols w:space="708"/>
          <w:docGrid w:linePitch="360"/>
        </w:sectPr>
      </w:pPr>
    </w:p>
    <w:p w14:paraId="7F5E0EFA" w14:textId="336332C9" w:rsidR="007D1B60" w:rsidRPr="00910C6A" w:rsidRDefault="007D1B60" w:rsidP="00416910">
      <w:pPr>
        <w:spacing w:after="0" w:line="240" w:lineRule="auto"/>
        <w:jc w:val="center"/>
        <w:rPr>
          <w:rFonts w:ascii="Arial" w:hAnsi="Arial" w:cs="Arial"/>
          <w:b/>
          <w:sz w:val="18"/>
          <w:szCs w:val="18"/>
        </w:rPr>
      </w:pPr>
      <w:r w:rsidRPr="00910C6A">
        <w:rPr>
          <w:rFonts w:ascii="Arial" w:hAnsi="Arial" w:cs="Arial"/>
          <w:b/>
          <w:sz w:val="18"/>
          <w:szCs w:val="18"/>
        </w:rPr>
        <w:lastRenderedPageBreak/>
        <w:t xml:space="preserve">ANEXO </w:t>
      </w:r>
      <w:r w:rsidR="00C059FE" w:rsidRPr="00910C6A">
        <w:rPr>
          <w:rFonts w:ascii="Arial" w:hAnsi="Arial" w:cs="Arial"/>
          <w:b/>
          <w:sz w:val="18"/>
          <w:szCs w:val="18"/>
        </w:rPr>
        <w:t xml:space="preserve">I </w:t>
      </w:r>
      <w:r w:rsidRPr="00910C6A">
        <w:rPr>
          <w:rFonts w:ascii="Arial" w:hAnsi="Arial" w:cs="Arial"/>
          <w:b/>
          <w:sz w:val="18"/>
          <w:szCs w:val="18"/>
        </w:rPr>
        <w:t>- DA APURAÇÃO DE INFRAÇÕES ADMINISTRATIVAS</w:t>
      </w:r>
    </w:p>
    <w:p w14:paraId="150DF26A" w14:textId="77777777" w:rsidR="00F17155" w:rsidRPr="00910C6A" w:rsidRDefault="00F17155" w:rsidP="00416910">
      <w:pPr>
        <w:spacing w:after="0" w:line="240" w:lineRule="auto"/>
        <w:jc w:val="center"/>
        <w:rPr>
          <w:rFonts w:ascii="Arial" w:hAnsi="Arial" w:cs="Arial"/>
          <w:b/>
          <w:sz w:val="18"/>
          <w:szCs w:val="18"/>
        </w:rPr>
      </w:pPr>
    </w:p>
    <w:p w14:paraId="56717B7D" w14:textId="77777777"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Art. 1° O DETRAN/RS fiscalizará e acompanhará a execução desta Portaria, utilizando-se de todos os meios administrativos e legais necessários para este fim.</w:t>
      </w:r>
    </w:p>
    <w:p w14:paraId="5A9B4F30" w14:textId="77777777"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Art. 2° Havendo indícios de cometimento de infração administrativa, será instaurado processo administrativo, a ser conduzido pela Corregedoria-Geral do DETRAN/RS, assegurando-se ao processado o contraditório e a ampla defesa.</w:t>
      </w:r>
    </w:p>
    <w:p w14:paraId="1339CA0B" w14:textId="6E2ECCDF" w:rsidR="007D1B60" w:rsidRPr="00910C6A" w:rsidRDefault="00DE7180" w:rsidP="00416910">
      <w:pPr>
        <w:spacing w:after="0" w:line="240" w:lineRule="auto"/>
        <w:jc w:val="both"/>
        <w:rPr>
          <w:rFonts w:ascii="Arial" w:hAnsi="Arial" w:cs="Arial"/>
          <w:sz w:val="18"/>
          <w:szCs w:val="18"/>
        </w:rPr>
      </w:pPr>
      <w:r w:rsidRPr="00910C6A">
        <w:rPr>
          <w:rFonts w:ascii="Arial" w:hAnsi="Arial" w:cs="Arial"/>
          <w:sz w:val="18"/>
          <w:szCs w:val="18"/>
        </w:rPr>
        <w:t xml:space="preserve">Art. 3° É obrigação dos </w:t>
      </w:r>
      <w:r w:rsidR="007D1B60" w:rsidRPr="00910C6A">
        <w:rPr>
          <w:rFonts w:ascii="Arial" w:hAnsi="Arial" w:cs="Arial"/>
          <w:sz w:val="18"/>
          <w:szCs w:val="18"/>
        </w:rPr>
        <w:t xml:space="preserve">credenciados cumprir integralmente os procedimentos e competências previstos </w:t>
      </w:r>
      <w:r w:rsidR="00EC5F21" w:rsidRPr="00910C6A">
        <w:rPr>
          <w:rFonts w:ascii="Arial" w:hAnsi="Arial" w:cs="Arial"/>
          <w:sz w:val="18"/>
          <w:szCs w:val="18"/>
        </w:rPr>
        <w:t>na</w:t>
      </w:r>
      <w:r w:rsidR="007D1B60" w:rsidRPr="00910C6A">
        <w:rPr>
          <w:rFonts w:ascii="Arial" w:hAnsi="Arial" w:cs="Arial"/>
          <w:sz w:val="18"/>
          <w:szCs w:val="18"/>
        </w:rPr>
        <w:t xml:space="preserve"> Portaria</w:t>
      </w:r>
      <w:r w:rsidR="00C57B5A" w:rsidRPr="00910C6A">
        <w:rPr>
          <w:rFonts w:ascii="Arial" w:hAnsi="Arial" w:cs="Arial"/>
          <w:sz w:val="18"/>
          <w:szCs w:val="18"/>
        </w:rPr>
        <w:t xml:space="preserve"> DETRAN/RS n.º</w:t>
      </w:r>
      <w:r w:rsidR="007D1B60" w:rsidRPr="00910C6A">
        <w:rPr>
          <w:rFonts w:ascii="Arial" w:hAnsi="Arial" w:cs="Arial"/>
          <w:sz w:val="18"/>
          <w:szCs w:val="18"/>
        </w:rPr>
        <w:t xml:space="preserve"> </w:t>
      </w:r>
      <w:r w:rsidR="00114CE6" w:rsidRPr="00910C6A">
        <w:rPr>
          <w:rFonts w:ascii="Arial" w:hAnsi="Arial" w:cs="Arial"/>
          <w:sz w:val="18"/>
          <w:szCs w:val="18"/>
        </w:rPr>
        <w:t>249</w:t>
      </w:r>
      <w:r w:rsidR="007D1B60" w:rsidRPr="00910C6A">
        <w:rPr>
          <w:rFonts w:ascii="Arial" w:hAnsi="Arial" w:cs="Arial"/>
          <w:sz w:val="18"/>
          <w:szCs w:val="18"/>
        </w:rPr>
        <w:t>/2021, sob pena de responder a processo administrativo punitivo.</w:t>
      </w:r>
    </w:p>
    <w:p w14:paraId="2B08C72A" w14:textId="798C791D"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 xml:space="preserve">Art. 4° Considera-se infração administrativa, por parte </w:t>
      </w:r>
      <w:r w:rsidR="00DE7180" w:rsidRPr="00910C6A">
        <w:rPr>
          <w:rFonts w:ascii="Arial" w:hAnsi="Arial" w:cs="Arial"/>
          <w:sz w:val="18"/>
          <w:szCs w:val="18"/>
        </w:rPr>
        <w:t>dos credenciados:</w:t>
      </w:r>
    </w:p>
    <w:p w14:paraId="0ACD4E75" w14:textId="75C1D730"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w:t>
      </w:r>
      <w:r w:rsidR="0004569B" w:rsidRPr="00910C6A">
        <w:rPr>
          <w:rFonts w:ascii="Arial" w:hAnsi="Arial" w:cs="Arial"/>
          <w:sz w:val="18"/>
          <w:szCs w:val="18"/>
        </w:rPr>
        <w:t xml:space="preserve"> deixar de observar os Atos Preparatórios ao Leilão previstos na Portaria</w:t>
      </w:r>
      <w:r w:rsidR="00660265">
        <w:rPr>
          <w:rFonts w:ascii="Arial" w:hAnsi="Arial" w:cs="Arial"/>
          <w:sz w:val="18"/>
          <w:szCs w:val="18"/>
        </w:rPr>
        <w:t xml:space="preserve"> </w:t>
      </w:r>
      <w:r w:rsidR="008D3D47">
        <w:rPr>
          <w:rFonts w:ascii="Arial" w:hAnsi="Arial" w:cs="Arial"/>
          <w:sz w:val="18"/>
          <w:szCs w:val="18"/>
        </w:rPr>
        <w:t>DETRAN/RS</w:t>
      </w:r>
      <w:r w:rsidR="00660265">
        <w:rPr>
          <w:rFonts w:ascii="Arial" w:hAnsi="Arial" w:cs="Arial"/>
          <w:sz w:val="18"/>
          <w:szCs w:val="18"/>
        </w:rPr>
        <w:t xml:space="preserve"> n.º 249/2021</w:t>
      </w:r>
      <w:r w:rsidR="0004569B" w:rsidRPr="00910C6A">
        <w:rPr>
          <w:rFonts w:ascii="Arial" w:hAnsi="Arial" w:cs="Arial"/>
          <w:sz w:val="18"/>
          <w:szCs w:val="18"/>
        </w:rPr>
        <w:t xml:space="preserve">, bem como as competências previstas nos artigos 58 e 59; </w:t>
      </w:r>
    </w:p>
    <w:p w14:paraId="01479AD3" w14:textId="4A898FB4"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II</w:t>
      </w:r>
      <w:r w:rsidR="00C57B5A" w:rsidRPr="00910C6A">
        <w:rPr>
          <w:rFonts w:ascii="Arial" w:hAnsi="Arial" w:cs="Arial"/>
          <w:sz w:val="18"/>
          <w:szCs w:val="18"/>
        </w:rPr>
        <w:t>-</w:t>
      </w:r>
      <w:r w:rsidRPr="00910C6A">
        <w:rPr>
          <w:rFonts w:ascii="Arial" w:hAnsi="Arial" w:cs="Arial"/>
          <w:sz w:val="18"/>
          <w:szCs w:val="18"/>
        </w:rPr>
        <w:t xml:space="preserve"> proceder com desídia ou negligência ao examinar e conferir quaisquer documentos relacionados às atividades previstas na </w:t>
      </w:r>
      <w:r w:rsidR="00C57B5A" w:rsidRPr="00910C6A">
        <w:rPr>
          <w:rFonts w:ascii="Arial" w:hAnsi="Arial" w:cs="Arial"/>
          <w:sz w:val="18"/>
          <w:szCs w:val="18"/>
        </w:rPr>
        <w:t>Portaria DETRAN/RS n.º 249/2021</w:t>
      </w:r>
      <w:r w:rsidRPr="00910C6A">
        <w:rPr>
          <w:rFonts w:ascii="Arial" w:hAnsi="Arial" w:cs="Arial"/>
          <w:sz w:val="18"/>
          <w:szCs w:val="18"/>
        </w:rPr>
        <w:t>;</w:t>
      </w:r>
    </w:p>
    <w:p w14:paraId="330B4C99" w14:textId="41625E65"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III</w:t>
      </w:r>
      <w:r w:rsidR="00C57B5A" w:rsidRPr="00910C6A">
        <w:rPr>
          <w:rFonts w:ascii="Arial" w:hAnsi="Arial" w:cs="Arial"/>
          <w:sz w:val="18"/>
          <w:szCs w:val="18"/>
        </w:rPr>
        <w:t>-</w:t>
      </w:r>
      <w:r w:rsidRPr="00910C6A">
        <w:rPr>
          <w:rFonts w:ascii="Arial" w:hAnsi="Arial" w:cs="Arial"/>
          <w:sz w:val="18"/>
          <w:szCs w:val="18"/>
        </w:rPr>
        <w:t xml:space="preserve"> divulgar sem autorização expressa do DETRAN/RS, no todo ou em parte, informações reservadas ou sigilosas que detém em face de suas atividades;</w:t>
      </w:r>
    </w:p>
    <w:p w14:paraId="5386490C" w14:textId="62587B9E"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IV</w:t>
      </w:r>
      <w:r w:rsidR="00C57B5A" w:rsidRPr="00910C6A">
        <w:rPr>
          <w:rFonts w:ascii="Arial" w:hAnsi="Arial" w:cs="Arial"/>
          <w:sz w:val="18"/>
          <w:szCs w:val="18"/>
        </w:rPr>
        <w:t>-</w:t>
      </w:r>
      <w:r w:rsidRPr="00910C6A">
        <w:rPr>
          <w:rFonts w:ascii="Arial" w:hAnsi="Arial" w:cs="Arial"/>
          <w:sz w:val="18"/>
          <w:szCs w:val="18"/>
        </w:rPr>
        <w:t xml:space="preserve"> cobrar valores não previstos ou diferentes daqueles determinados pela legislação em vigor;</w:t>
      </w:r>
    </w:p>
    <w:p w14:paraId="61AD30EE" w14:textId="20D66019"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V</w:t>
      </w:r>
      <w:r w:rsidR="00C57B5A" w:rsidRPr="00910C6A">
        <w:rPr>
          <w:rFonts w:ascii="Arial" w:hAnsi="Arial" w:cs="Arial"/>
          <w:sz w:val="18"/>
          <w:szCs w:val="18"/>
        </w:rPr>
        <w:t>-</w:t>
      </w:r>
      <w:r w:rsidRPr="00910C6A">
        <w:rPr>
          <w:rFonts w:ascii="Arial" w:hAnsi="Arial" w:cs="Arial"/>
          <w:sz w:val="18"/>
          <w:szCs w:val="18"/>
        </w:rPr>
        <w:t xml:space="preserve"> terceirizar as atividades de decalcagem, identificação, inspeção, classificação, avaliação, loteamento e leilão, exceto para profissionais vinculados ao DETRAN/RS e atividades de caráter auxiliar, como </w:t>
      </w:r>
      <w:r w:rsidRPr="00910C6A">
        <w:rPr>
          <w:rFonts w:ascii="Arial" w:hAnsi="Arial" w:cs="Arial"/>
          <w:i/>
          <w:sz w:val="18"/>
          <w:szCs w:val="18"/>
        </w:rPr>
        <w:t>callcenter,</w:t>
      </w:r>
      <w:r w:rsidRPr="00910C6A">
        <w:rPr>
          <w:rFonts w:ascii="Arial" w:hAnsi="Arial" w:cs="Arial"/>
          <w:sz w:val="18"/>
          <w:szCs w:val="18"/>
        </w:rPr>
        <w:t xml:space="preserve"> portaria e segurança.</w:t>
      </w:r>
    </w:p>
    <w:p w14:paraId="4C3AFB45" w14:textId="77777777"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Art. 5° São penalidades:</w:t>
      </w:r>
    </w:p>
    <w:p w14:paraId="0DC6539F" w14:textId="5095321C"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w:t>
      </w:r>
      <w:r w:rsidR="00C57B5A" w:rsidRPr="00910C6A">
        <w:rPr>
          <w:rFonts w:ascii="Arial" w:hAnsi="Arial" w:cs="Arial"/>
          <w:sz w:val="18"/>
          <w:szCs w:val="18"/>
        </w:rPr>
        <w:t>-</w:t>
      </w:r>
      <w:r w:rsidRPr="00910C6A">
        <w:rPr>
          <w:rFonts w:ascii="Arial" w:hAnsi="Arial" w:cs="Arial"/>
          <w:sz w:val="18"/>
          <w:szCs w:val="18"/>
        </w:rPr>
        <w:t xml:space="preserve"> advertência por escrito;</w:t>
      </w:r>
    </w:p>
    <w:p w14:paraId="0C82AE2A" w14:textId="18C186F5" w:rsidR="007512AC"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II</w:t>
      </w:r>
      <w:r w:rsidR="00C57B5A" w:rsidRPr="00910C6A">
        <w:rPr>
          <w:rFonts w:ascii="Arial" w:hAnsi="Arial" w:cs="Arial"/>
          <w:sz w:val="18"/>
          <w:szCs w:val="18"/>
        </w:rPr>
        <w:t>-</w:t>
      </w:r>
      <w:r w:rsidRPr="00910C6A">
        <w:rPr>
          <w:rFonts w:ascii="Arial" w:hAnsi="Arial" w:cs="Arial"/>
          <w:sz w:val="18"/>
          <w:szCs w:val="18"/>
        </w:rPr>
        <w:t xml:space="preserve"> </w:t>
      </w:r>
      <w:r w:rsidR="007512AC" w:rsidRPr="00910C6A">
        <w:rPr>
          <w:rFonts w:ascii="Arial" w:hAnsi="Arial" w:cs="Arial"/>
          <w:sz w:val="18"/>
          <w:szCs w:val="18"/>
        </w:rPr>
        <w:t>suspensão das atividades com o impedimento de designação de leiloeiro, quando da sua vez na ordem da lista de classificação, para o próximo leilão do mesmo porte em que houve o cometimento da infração;</w:t>
      </w:r>
    </w:p>
    <w:p w14:paraId="0C604BF7" w14:textId="1E4F7501" w:rsidR="00345A3D" w:rsidRPr="00910C6A" w:rsidRDefault="007512AC" w:rsidP="00416910">
      <w:pPr>
        <w:spacing w:after="0" w:line="240" w:lineRule="auto"/>
        <w:jc w:val="both"/>
        <w:rPr>
          <w:rFonts w:ascii="Arial" w:hAnsi="Arial" w:cs="Arial"/>
          <w:sz w:val="18"/>
          <w:szCs w:val="18"/>
        </w:rPr>
      </w:pPr>
      <w:r w:rsidRPr="00910C6A">
        <w:rPr>
          <w:rFonts w:ascii="Arial" w:hAnsi="Arial" w:cs="Arial"/>
          <w:sz w:val="18"/>
          <w:szCs w:val="18"/>
        </w:rPr>
        <w:t>III</w:t>
      </w:r>
      <w:r w:rsidR="00C57B5A" w:rsidRPr="00910C6A">
        <w:rPr>
          <w:rFonts w:ascii="Arial" w:hAnsi="Arial" w:cs="Arial"/>
          <w:sz w:val="18"/>
          <w:szCs w:val="18"/>
        </w:rPr>
        <w:t>-</w:t>
      </w:r>
      <w:r w:rsidRPr="00910C6A">
        <w:rPr>
          <w:rFonts w:ascii="Arial" w:hAnsi="Arial" w:cs="Arial"/>
          <w:sz w:val="18"/>
          <w:szCs w:val="18"/>
        </w:rPr>
        <w:t xml:space="preserve"> suspensão das atividades </w:t>
      </w:r>
      <w:r w:rsidR="00345A3D" w:rsidRPr="00910C6A">
        <w:rPr>
          <w:rFonts w:ascii="Arial" w:hAnsi="Arial" w:cs="Arial"/>
          <w:sz w:val="18"/>
          <w:szCs w:val="18"/>
        </w:rPr>
        <w:t xml:space="preserve">da EMAV </w:t>
      </w:r>
      <w:r w:rsidRPr="00910C6A">
        <w:rPr>
          <w:rFonts w:ascii="Arial" w:hAnsi="Arial" w:cs="Arial"/>
          <w:sz w:val="18"/>
          <w:szCs w:val="18"/>
        </w:rPr>
        <w:t>junto ao DETRAN/RS</w:t>
      </w:r>
      <w:r w:rsidR="007D1B60" w:rsidRPr="00910C6A">
        <w:rPr>
          <w:rFonts w:ascii="Arial" w:hAnsi="Arial" w:cs="Arial"/>
          <w:sz w:val="18"/>
          <w:szCs w:val="18"/>
        </w:rPr>
        <w:t xml:space="preserve"> com o impedimento de </w:t>
      </w:r>
      <w:r w:rsidRPr="00910C6A">
        <w:rPr>
          <w:rFonts w:ascii="Arial" w:hAnsi="Arial" w:cs="Arial"/>
          <w:sz w:val="18"/>
          <w:szCs w:val="18"/>
        </w:rPr>
        <w:t>escolha pelo leiloeiro designado</w:t>
      </w:r>
      <w:r w:rsidR="007D1B60" w:rsidRPr="00910C6A">
        <w:rPr>
          <w:rFonts w:ascii="Arial" w:hAnsi="Arial" w:cs="Arial"/>
          <w:sz w:val="18"/>
          <w:szCs w:val="18"/>
        </w:rPr>
        <w:t xml:space="preserve">, por até </w:t>
      </w:r>
      <w:r w:rsidR="00345A3D" w:rsidRPr="00910C6A">
        <w:rPr>
          <w:rFonts w:ascii="Arial" w:hAnsi="Arial" w:cs="Arial"/>
          <w:sz w:val="18"/>
          <w:szCs w:val="18"/>
        </w:rPr>
        <w:t>12</w:t>
      </w:r>
      <w:r w:rsidR="007D1B60" w:rsidRPr="00910C6A">
        <w:rPr>
          <w:rFonts w:ascii="Arial" w:hAnsi="Arial" w:cs="Arial"/>
          <w:sz w:val="18"/>
          <w:szCs w:val="18"/>
        </w:rPr>
        <w:t xml:space="preserve"> leilões</w:t>
      </w:r>
      <w:r w:rsidR="00345A3D" w:rsidRPr="00910C6A">
        <w:rPr>
          <w:rFonts w:ascii="Arial" w:hAnsi="Arial" w:cs="Arial"/>
          <w:sz w:val="18"/>
          <w:szCs w:val="18"/>
        </w:rPr>
        <w:t>;</w:t>
      </w:r>
    </w:p>
    <w:p w14:paraId="2B84BAE9" w14:textId="694856F1" w:rsidR="003468DA" w:rsidRPr="00910C6A" w:rsidRDefault="003468DA" w:rsidP="00416910">
      <w:pPr>
        <w:spacing w:after="0" w:line="240" w:lineRule="auto"/>
        <w:jc w:val="both"/>
        <w:rPr>
          <w:rFonts w:ascii="Arial" w:hAnsi="Arial" w:cs="Arial"/>
          <w:sz w:val="18"/>
          <w:szCs w:val="18"/>
        </w:rPr>
      </w:pPr>
      <w:r w:rsidRPr="00910C6A">
        <w:rPr>
          <w:rFonts w:ascii="Arial" w:hAnsi="Arial" w:cs="Arial"/>
          <w:sz w:val="18"/>
          <w:szCs w:val="18"/>
        </w:rPr>
        <w:t>IV- suspensão das atividades do CRVA em relação ao leilão de que trata esta portaria, com o impedimento de escolha pelo leiloeiro designado, por até 12 leilões;</w:t>
      </w:r>
    </w:p>
    <w:p w14:paraId="654EF9E0" w14:textId="173C4281" w:rsidR="007D1B60" w:rsidRPr="00910C6A" w:rsidRDefault="00345A3D" w:rsidP="00416910">
      <w:pPr>
        <w:spacing w:after="0" w:line="240" w:lineRule="auto"/>
        <w:jc w:val="both"/>
        <w:rPr>
          <w:rFonts w:ascii="Arial" w:hAnsi="Arial" w:cs="Arial"/>
          <w:sz w:val="18"/>
          <w:szCs w:val="18"/>
        </w:rPr>
      </w:pPr>
      <w:r w:rsidRPr="00910C6A">
        <w:rPr>
          <w:rFonts w:ascii="Arial" w:hAnsi="Arial" w:cs="Arial"/>
          <w:sz w:val="18"/>
          <w:szCs w:val="18"/>
        </w:rPr>
        <w:t>V</w:t>
      </w:r>
      <w:r w:rsidR="00907CB9" w:rsidRPr="00910C6A">
        <w:rPr>
          <w:rFonts w:ascii="Arial" w:hAnsi="Arial" w:cs="Arial"/>
          <w:strike/>
          <w:sz w:val="18"/>
          <w:szCs w:val="18"/>
        </w:rPr>
        <w:t>-</w:t>
      </w:r>
      <w:r w:rsidR="0004569B" w:rsidRPr="00910C6A">
        <w:rPr>
          <w:rFonts w:ascii="Arial" w:hAnsi="Arial" w:cs="Arial"/>
          <w:sz w:val="18"/>
          <w:szCs w:val="18"/>
        </w:rPr>
        <w:t xml:space="preserve"> cassação do credenciamento da EMAV e/ou Leiloeiro junto ao DETRAN/RS;</w:t>
      </w:r>
    </w:p>
    <w:p w14:paraId="637D0E60" w14:textId="46A73A0A" w:rsidR="0004569B" w:rsidRPr="00910C6A" w:rsidRDefault="0004569B" w:rsidP="00416910">
      <w:pPr>
        <w:spacing w:after="0" w:line="240" w:lineRule="auto"/>
        <w:jc w:val="both"/>
        <w:rPr>
          <w:rFonts w:ascii="Arial" w:hAnsi="Arial" w:cs="Arial"/>
          <w:sz w:val="18"/>
          <w:szCs w:val="18"/>
        </w:rPr>
      </w:pPr>
      <w:r w:rsidRPr="00910C6A">
        <w:rPr>
          <w:rFonts w:ascii="Arial" w:hAnsi="Arial" w:cs="Arial"/>
          <w:sz w:val="18"/>
          <w:szCs w:val="18"/>
        </w:rPr>
        <w:t>VI</w:t>
      </w:r>
      <w:r w:rsidR="00C57B5A" w:rsidRPr="00910C6A">
        <w:rPr>
          <w:rFonts w:ascii="Arial" w:hAnsi="Arial" w:cs="Arial"/>
          <w:sz w:val="18"/>
          <w:szCs w:val="18"/>
        </w:rPr>
        <w:t>-</w:t>
      </w:r>
      <w:r w:rsidRPr="00910C6A">
        <w:rPr>
          <w:rFonts w:ascii="Arial" w:hAnsi="Arial" w:cs="Arial"/>
          <w:sz w:val="18"/>
          <w:szCs w:val="18"/>
        </w:rPr>
        <w:t xml:space="preserve"> </w:t>
      </w:r>
      <w:r w:rsidR="00907CB9" w:rsidRPr="00910C6A">
        <w:rPr>
          <w:rFonts w:ascii="Arial" w:hAnsi="Arial" w:cs="Arial"/>
          <w:sz w:val="18"/>
          <w:szCs w:val="18"/>
        </w:rPr>
        <w:t>impedimento</w:t>
      </w:r>
      <w:r w:rsidR="006A4876" w:rsidRPr="00910C6A">
        <w:rPr>
          <w:rFonts w:ascii="Arial" w:hAnsi="Arial" w:cs="Arial"/>
          <w:sz w:val="18"/>
          <w:szCs w:val="18"/>
        </w:rPr>
        <w:t xml:space="preserve"> CRVA para execução das atividades da fase preparatória do Sistema Estadual de Leilão Virtual de veículos.</w:t>
      </w:r>
    </w:p>
    <w:p w14:paraId="21D4FA97" w14:textId="3A745F1D"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1° As penalidades aplicadas levarão em consideração a natureza e a gravidade da conduta cometida, bem como os danos dela resultantes para o DETRAN/RS, para o Estado e para o arrematante, além das circuns</w:t>
      </w:r>
      <w:r w:rsidR="00254379" w:rsidRPr="00910C6A">
        <w:rPr>
          <w:rFonts w:ascii="Arial" w:hAnsi="Arial" w:cs="Arial"/>
          <w:sz w:val="18"/>
          <w:szCs w:val="18"/>
        </w:rPr>
        <w:t>tâncias atenuantes e agravantes.</w:t>
      </w:r>
    </w:p>
    <w:p w14:paraId="029E4222" w14:textId="7855C74E"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2° A reincidência no cometimento de infrações consideradas de natureza grave, no período de 02 (dois) anos, poderá determinar o descredenciam</w:t>
      </w:r>
      <w:r w:rsidR="00254379" w:rsidRPr="00910C6A">
        <w:rPr>
          <w:rFonts w:ascii="Arial" w:hAnsi="Arial" w:cs="Arial"/>
          <w:sz w:val="18"/>
          <w:szCs w:val="18"/>
        </w:rPr>
        <w:t>ento da empresa e/ou leiloeiro.</w:t>
      </w:r>
    </w:p>
    <w:p w14:paraId="0C5BCC93" w14:textId="64559C20" w:rsidR="007D1B60" w:rsidRPr="00910C6A" w:rsidRDefault="007D1B60" w:rsidP="00416910">
      <w:pPr>
        <w:spacing w:after="0" w:line="240" w:lineRule="auto"/>
        <w:jc w:val="both"/>
        <w:rPr>
          <w:rFonts w:ascii="Arial" w:hAnsi="Arial" w:cs="Arial"/>
          <w:color w:val="FF0000"/>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 xml:space="preserve">3° Na hipótese da aplicação de penalidade de suspensão das atividades ou de descredenciamento, caso a empresa punida </w:t>
      </w:r>
      <w:r w:rsidR="003468DA" w:rsidRPr="00910C6A">
        <w:rPr>
          <w:rFonts w:ascii="Arial" w:hAnsi="Arial" w:cs="Arial"/>
          <w:sz w:val="18"/>
          <w:szCs w:val="18"/>
        </w:rPr>
        <w:t xml:space="preserve">(ou CRVA) </w:t>
      </w:r>
      <w:r w:rsidRPr="00910C6A">
        <w:rPr>
          <w:rFonts w:ascii="Arial" w:hAnsi="Arial" w:cs="Arial"/>
          <w:sz w:val="18"/>
          <w:szCs w:val="18"/>
        </w:rPr>
        <w:t>esteja realizando procedimentos referentes a novo leilão ao qual fora designada, a penalidade só será executada após a conclusão dos atos decorrentes da hasta pública; caso não tenha iniciado os procedimentos, a designação para o leilão será refeit</w:t>
      </w:r>
      <w:r w:rsidR="00FE47F2" w:rsidRPr="00910C6A">
        <w:rPr>
          <w:rFonts w:ascii="Arial" w:hAnsi="Arial" w:cs="Arial"/>
          <w:sz w:val="18"/>
          <w:szCs w:val="18"/>
        </w:rPr>
        <w:t>a, conforme previsto no artigo 43 e</w:t>
      </w:r>
      <w:r w:rsidRPr="00910C6A">
        <w:rPr>
          <w:rFonts w:ascii="Arial" w:hAnsi="Arial" w:cs="Arial"/>
          <w:sz w:val="18"/>
          <w:szCs w:val="18"/>
        </w:rPr>
        <w:t xml:space="preserve"> seguintes da </w:t>
      </w:r>
      <w:r w:rsidR="003963C6" w:rsidRPr="00910C6A">
        <w:rPr>
          <w:rFonts w:ascii="Arial" w:hAnsi="Arial" w:cs="Arial"/>
          <w:sz w:val="18"/>
          <w:szCs w:val="18"/>
        </w:rPr>
        <w:t>Portaria DETRAN/RS n.º 249/2021</w:t>
      </w:r>
      <w:r w:rsidR="00254379" w:rsidRPr="00910C6A">
        <w:rPr>
          <w:rFonts w:ascii="Arial" w:hAnsi="Arial" w:cs="Arial"/>
          <w:sz w:val="18"/>
          <w:szCs w:val="18"/>
        </w:rPr>
        <w:t>.</w:t>
      </w:r>
    </w:p>
    <w:p w14:paraId="38C3DC0D" w14:textId="71B7DE92"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4° A penalidade de descredenciamento acarreta o bloqueio definitivo das senhas de acesso aos sistemas informatizados do DETRAN/RS, bem com</w:t>
      </w:r>
      <w:r w:rsidR="000508EE" w:rsidRPr="00910C6A">
        <w:rPr>
          <w:rFonts w:ascii="Arial" w:hAnsi="Arial" w:cs="Arial"/>
          <w:sz w:val="18"/>
          <w:szCs w:val="18"/>
        </w:rPr>
        <w:t>o o cancelamento das atividades.</w:t>
      </w:r>
    </w:p>
    <w:p w14:paraId="4CDDB57B" w14:textId="77777777"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Art. 6° Constituem circunstâncias atenuantes:</w:t>
      </w:r>
    </w:p>
    <w:p w14:paraId="70880746" w14:textId="5F425B8F"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w:t>
      </w:r>
      <w:r w:rsidR="003963C6" w:rsidRPr="00910C6A">
        <w:rPr>
          <w:rFonts w:ascii="Arial" w:hAnsi="Arial" w:cs="Arial"/>
          <w:sz w:val="18"/>
          <w:szCs w:val="18"/>
        </w:rPr>
        <w:t>-</w:t>
      </w:r>
      <w:r w:rsidRPr="00910C6A">
        <w:rPr>
          <w:rFonts w:ascii="Arial" w:hAnsi="Arial" w:cs="Arial"/>
          <w:sz w:val="18"/>
          <w:szCs w:val="18"/>
        </w:rPr>
        <w:t xml:space="preserve"> a comprovada inexistência de má-fé;</w:t>
      </w:r>
    </w:p>
    <w:p w14:paraId="2D8BEF3C" w14:textId="691196DD"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II</w:t>
      </w:r>
      <w:r w:rsidR="003963C6" w:rsidRPr="00910C6A">
        <w:rPr>
          <w:rFonts w:ascii="Arial" w:hAnsi="Arial" w:cs="Arial"/>
          <w:sz w:val="18"/>
          <w:szCs w:val="18"/>
        </w:rPr>
        <w:t>-</w:t>
      </w:r>
      <w:r w:rsidRPr="00910C6A">
        <w:rPr>
          <w:rFonts w:ascii="Arial" w:hAnsi="Arial" w:cs="Arial"/>
          <w:sz w:val="18"/>
          <w:szCs w:val="18"/>
        </w:rPr>
        <w:t xml:space="preserve"> a tomada de todas as medidas administrativas, cíveis e penais cabíveis para evitar ou reduzir o acontecimento de fato que determine a ocorrência da infração administrativa apurada;</w:t>
      </w:r>
    </w:p>
    <w:p w14:paraId="6C658C5D" w14:textId="1F8247D8"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III</w:t>
      </w:r>
      <w:r w:rsidR="003963C6" w:rsidRPr="00910C6A">
        <w:rPr>
          <w:rFonts w:ascii="Arial" w:hAnsi="Arial" w:cs="Arial"/>
          <w:sz w:val="18"/>
          <w:szCs w:val="18"/>
        </w:rPr>
        <w:t>-</w:t>
      </w:r>
      <w:r w:rsidRPr="00910C6A">
        <w:rPr>
          <w:rFonts w:ascii="Arial" w:hAnsi="Arial" w:cs="Arial"/>
          <w:sz w:val="18"/>
          <w:szCs w:val="18"/>
        </w:rPr>
        <w:t xml:space="preserve"> o ressarcimento dos prejuízos ao Erário;</w:t>
      </w:r>
    </w:p>
    <w:p w14:paraId="0EC6B523" w14:textId="33B8FF9E"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IV</w:t>
      </w:r>
      <w:r w:rsidR="003963C6" w:rsidRPr="00910C6A">
        <w:rPr>
          <w:rFonts w:ascii="Arial" w:hAnsi="Arial" w:cs="Arial"/>
          <w:sz w:val="18"/>
          <w:szCs w:val="18"/>
        </w:rPr>
        <w:t>-</w:t>
      </w:r>
      <w:r w:rsidRPr="00910C6A">
        <w:rPr>
          <w:rFonts w:ascii="Arial" w:hAnsi="Arial" w:cs="Arial"/>
          <w:sz w:val="18"/>
          <w:szCs w:val="18"/>
        </w:rPr>
        <w:t xml:space="preserve"> boa conduta profissional.</w:t>
      </w:r>
    </w:p>
    <w:p w14:paraId="781FC22C" w14:textId="77777777"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Art. 7° Constituem circunstâncias agravantes:</w:t>
      </w:r>
    </w:p>
    <w:p w14:paraId="7569169B" w14:textId="210318CB"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w:t>
      </w:r>
      <w:r w:rsidR="003963C6" w:rsidRPr="00910C6A">
        <w:rPr>
          <w:rFonts w:ascii="Arial" w:hAnsi="Arial" w:cs="Arial"/>
          <w:sz w:val="18"/>
          <w:szCs w:val="18"/>
        </w:rPr>
        <w:t xml:space="preserve">- </w:t>
      </w:r>
      <w:r w:rsidRPr="00910C6A">
        <w:rPr>
          <w:rFonts w:ascii="Arial" w:hAnsi="Arial" w:cs="Arial"/>
          <w:sz w:val="18"/>
          <w:szCs w:val="18"/>
        </w:rPr>
        <w:t>a reincidência;</w:t>
      </w:r>
    </w:p>
    <w:p w14:paraId="5B9525A1" w14:textId="22B98C11"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II</w:t>
      </w:r>
      <w:r w:rsidR="003963C6" w:rsidRPr="00910C6A">
        <w:rPr>
          <w:rFonts w:ascii="Arial" w:hAnsi="Arial" w:cs="Arial"/>
          <w:sz w:val="18"/>
          <w:szCs w:val="18"/>
        </w:rPr>
        <w:t>-</w:t>
      </w:r>
      <w:r w:rsidRPr="00910C6A">
        <w:rPr>
          <w:rFonts w:ascii="Arial" w:hAnsi="Arial" w:cs="Arial"/>
          <w:sz w:val="18"/>
          <w:szCs w:val="18"/>
        </w:rPr>
        <w:t xml:space="preserve"> a ocorrência de dano ao Erário ou à imagem do DETRAN/RS;</w:t>
      </w:r>
    </w:p>
    <w:p w14:paraId="03D16BEE" w14:textId="77777777" w:rsidR="005423E8"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 xml:space="preserve">III – </w:t>
      </w:r>
      <w:r w:rsidR="005423E8" w:rsidRPr="00910C6A">
        <w:rPr>
          <w:rFonts w:ascii="Arial" w:hAnsi="Arial" w:cs="Arial"/>
          <w:sz w:val="18"/>
          <w:szCs w:val="18"/>
        </w:rPr>
        <w:t>fato, além de infração administrativa, também ser considerado crime ou contravenção dolosos com trânsito em julgado, tipificado no Código Penal ou legislação extravagante;</w:t>
      </w:r>
    </w:p>
    <w:p w14:paraId="14264628" w14:textId="1D3DFD30" w:rsidR="007D1B60"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IV</w:t>
      </w:r>
      <w:r w:rsidR="003963C6" w:rsidRPr="00910C6A">
        <w:rPr>
          <w:rFonts w:ascii="Arial" w:hAnsi="Arial" w:cs="Arial"/>
          <w:sz w:val="18"/>
          <w:szCs w:val="18"/>
        </w:rPr>
        <w:t>-</w:t>
      </w:r>
      <w:r w:rsidRPr="00910C6A">
        <w:rPr>
          <w:rFonts w:ascii="Arial" w:hAnsi="Arial" w:cs="Arial"/>
          <w:sz w:val="18"/>
          <w:szCs w:val="18"/>
        </w:rPr>
        <w:t xml:space="preserve"> a ocorrência de prejuízo ao arrematante, por atos de responsabilidade do credenciado.</w:t>
      </w:r>
    </w:p>
    <w:p w14:paraId="6FE9A402" w14:textId="578D96E2" w:rsidR="00F17155" w:rsidRPr="00910C6A" w:rsidRDefault="007D1B60" w:rsidP="00416910">
      <w:pPr>
        <w:spacing w:after="0" w:line="240" w:lineRule="auto"/>
        <w:jc w:val="both"/>
        <w:rPr>
          <w:rFonts w:ascii="Arial" w:hAnsi="Arial" w:cs="Arial"/>
          <w:sz w:val="18"/>
          <w:szCs w:val="18"/>
        </w:rPr>
      </w:pPr>
      <w:r w:rsidRPr="00910C6A">
        <w:rPr>
          <w:rFonts w:ascii="Arial" w:hAnsi="Arial" w:cs="Arial"/>
          <w:sz w:val="18"/>
          <w:szCs w:val="18"/>
        </w:rPr>
        <w:t>Art. 8° Ante a prática de ato infracional, risco iminente à Administração Pública e/ou gravidade da conduta, o Diretor-Geral da Autarquia poderá determinar, fundamentadamente, como medida cautelar, em qualquer momento do processo administrativo ou do procedimento apuratório prévio, ou independente destes, a suspensão provisória das atividades do credenciado e/ou demais medidas pertinentes, pelo prazo de até 90 (noventa) dias, prorrogável por até igual período, conforme art. 13 e seguintes da Portaria DETRAN/RS n° 268/2015 ou outra norma que vier a sucedê-la.</w:t>
      </w:r>
    </w:p>
    <w:p w14:paraId="7145CFB1" w14:textId="77777777" w:rsidR="00F17155" w:rsidRPr="00910C6A" w:rsidRDefault="00F17155" w:rsidP="00416910">
      <w:pPr>
        <w:spacing w:after="0" w:line="240" w:lineRule="auto"/>
        <w:jc w:val="both"/>
        <w:rPr>
          <w:rFonts w:ascii="Arial" w:hAnsi="Arial" w:cs="Arial"/>
          <w:sz w:val="18"/>
          <w:szCs w:val="18"/>
        </w:rPr>
      </w:pPr>
    </w:p>
    <w:p w14:paraId="1E21A359" w14:textId="77777777" w:rsidR="003963C6" w:rsidRPr="00910C6A" w:rsidRDefault="003963C6" w:rsidP="00416910">
      <w:pPr>
        <w:spacing w:after="0" w:line="240" w:lineRule="auto"/>
        <w:jc w:val="center"/>
        <w:rPr>
          <w:rFonts w:ascii="Arial" w:hAnsi="Arial" w:cs="Arial"/>
          <w:b/>
          <w:sz w:val="18"/>
          <w:szCs w:val="18"/>
        </w:rPr>
        <w:sectPr w:rsidR="003963C6" w:rsidRPr="00910C6A" w:rsidSect="00AF679D">
          <w:pgSz w:w="11906" w:h="16838"/>
          <w:pgMar w:top="851" w:right="851" w:bottom="851" w:left="851" w:header="709" w:footer="709" w:gutter="0"/>
          <w:cols w:space="708"/>
          <w:docGrid w:linePitch="360"/>
        </w:sectPr>
      </w:pPr>
    </w:p>
    <w:p w14:paraId="3B581906" w14:textId="6DE24FF0" w:rsidR="007C209E" w:rsidRPr="00910C6A" w:rsidRDefault="00F17155" w:rsidP="00416910">
      <w:pPr>
        <w:spacing w:after="0" w:line="240" w:lineRule="auto"/>
        <w:jc w:val="center"/>
        <w:rPr>
          <w:rFonts w:ascii="Arial" w:hAnsi="Arial" w:cs="Arial"/>
          <w:b/>
          <w:sz w:val="18"/>
          <w:szCs w:val="18"/>
        </w:rPr>
      </w:pPr>
      <w:r w:rsidRPr="00910C6A">
        <w:rPr>
          <w:rFonts w:ascii="Arial" w:hAnsi="Arial" w:cs="Arial"/>
          <w:b/>
          <w:sz w:val="18"/>
          <w:szCs w:val="18"/>
        </w:rPr>
        <w:lastRenderedPageBreak/>
        <w:t>ANEXO</w:t>
      </w:r>
      <w:r w:rsidR="009A32F0" w:rsidRPr="00910C6A">
        <w:rPr>
          <w:rFonts w:ascii="Arial" w:hAnsi="Arial" w:cs="Arial"/>
          <w:b/>
          <w:sz w:val="18"/>
          <w:szCs w:val="18"/>
        </w:rPr>
        <w:t xml:space="preserve"> II - </w:t>
      </w:r>
      <w:r w:rsidR="007C209E" w:rsidRPr="00910C6A">
        <w:rPr>
          <w:rFonts w:ascii="Arial" w:hAnsi="Arial" w:cs="Arial"/>
          <w:b/>
          <w:sz w:val="18"/>
          <w:szCs w:val="18"/>
        </w:rPr>
        <w:t>DA COMISSÃO DO LEILOEIRO</w:t>
      </w:r>
    </w:p>
    <w:p w14:paraId="3DC4C4AF" w14:textId="77777777" w:rsidR="000508EE" w:rsidRPr="00910C6A" w:rsidRDefault="000508EE" w:rsidP="00416910">
      <w:pPr>
        <w:spacing w:after="0" w:line="240" w:lineRule="auto"/>
        <w:jc w:val="center"/>
        <w:rPr>
          <w:rFonts w:ascii="Arial" w:hAnsi="Arial" w:cs="Arial"/>
          <w:b/>
          <w:sz w:val="18"/>
          <w:szCs w:val="18"/>
        </w:rPr>
      </w:pPr>
    </w:p>
    <w:p w14:paraId="40BA4EAE" w14:textId="77777777" w:rsidR="007C209E" w:rsidRPr="00910C6A" w:rsidRDefault="00D9535B" w:rsidP="00416910">
      <w:pPr>
        <w:spacing w:after="0" w:line="240" w:lineRule="auto"/>
        <w:jc w:val="both"/>
        <w:rPr>
          <w:rFonts w:ascii="Arial" w:hAnsi="Arial" w:cs="Arial"/>
          <w:sz w:val="18"/>
          <w:szCs w:val="18"/>
        </w:rPr>
      </w:pPr>
      <w:r w:rsidRPr="00910C6A">
        <w:rPr>
          <w:rFonts w:ascii="Arial" w:hAnsi="Arial" w:cs="Arial"/>
          <w:sz w:val="18"/>
          <w:szCs w:val="18"/>
        </w:rPr>
        <w:t xml:space="preserve">Art. </w:t>
      </w:r>
      <w:r w:rsidR="007C209E" w:rsidRPr="00910C6A">
        <w:rPr>
          <w:rFonts w:ascii="Arial" w:hAnsi="Arial" w:cs="Arial"/>
          <w:sz w:val="18"/>
          <w:szCs w:val="18"/>
        </w:rPr>
        <w:t>1</w:t>
      </w:r>
      <w:r w:rsidRPr="00910C6A">
        <w:rPr>
          <w:rFonts w:ascii="Arial" w:hAnsi="Arial" w:cs="Arial"/>
          <w:sz w:val="18"/>
          <w:szCs w:val="18"/>
        </w:rPr>
        <w:t>º</w:t>
      </w:r>
      <w:r w:rsidR="007C209E" w:rsidRPr="00910C6A">
        <w:rPr>
          <w:rFonts w:ascii="Arial" w:hAnsi="Arial" w:cs="Arial"/>
          <w:sz w:val="18"/>
          <w:szCs w:val="18"/>
        </w:rPr>
        <w:t xml:space="preserve"> O valor referente à comissão do leiloeiro, conforme previsto no Decreto n.º 21.981 de 19 de outubro de 1932, será pago diretamente ao Leiloeiro pelo arrematante.  </w:t>
      </w:r>
    </w:p>
    <w:p w14:paraId="466952A3" w14:textId="0B845C3C" w:rsidR="007C209E" w:rsidRPr="00910C6A" w:rsidRDefault="007C209E" w:rsidP="00416910">
      <w:pPr>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1º O percentual da comissão do leiloeiro será de 5% do valor do arremate do bem nos leilões</w:t>
      </w:r>
      <w:r w:rsidR="005423E8" w:rsidRPr="00910C6A">
        <w:rPr>
          <w:rFonts w:ascii="Arial" w:hAnsi="Arial" w:cs="Arial"/>
          <w:sz w:val="18"/>
          <w:szCs w:val="18"/>
        </w:rPr>
        <w:t>, em observância ao disposto no artigo 13 da Lei Estadual nº 15.593/21.</w:t>
      </w:r>
    </w:p>
    <w:p w14:paraId="3C0E3556" w14:textId="5AE79531" w:rsidR="00F17155" w:rsidRPr="00910C6A" w:rsidRDefault="007C209E" w:rsidP="003963C6">
      <w:pPr>
        <w:spacing w:after="0" w:line="240" w:lineRule="auto"/>
        <w:jc w:val="both"/>
        <w:rPr>
          <w:rFonts w:ascii="Arial" w:hAnsi="Arial" w:cs="Arial"/>
          <w:b/>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2º Caso ocorra o desfazimento da venda do bem leiloado por determinação judicial ou decisão administrativa do DETRAN/RS, a co</w:t>
      </w:r>
      <w:r w:rsidR="00D9535B" w:rsidRPr="00910C6A">
        <w:rPr>
          <w:rFonts w:ascii="Arial" w:hAnsi="Arial" w:cs="Arial"/>
          <w:sz w:val="18"/>
          <w:szCs w:val="18"/>
        </w:rPr>
        <w:t>missão deverá ser devolvida pelo leiloeiro credenciado</w:t>
      </w:r>
      <w:r w:rsidRPr="00910C6A">
        <w:rPr>
          <w:rFonts w:ascii="Arial" w:hAnsi="Arial" w:cs="Arial"/>
          <w:sz w:val="18"/>
          <w:szCs w:val="18"/>
        </w:rPr>
        <w:t xml:space="preserve"> ao arrematante, nos termos dispostos na </w:t>
      </w:r>
      <w:r w:rsidR="003963C6" w:rsidRPr="00910C6A">
        <w:rPr>
          <w:rFonts w:ascii="Arial" w:hAnsi="Arial" w:cs="Arial"/>
          <w:sz w:val="18"/>
          <w:szCs w:val="18"/>
        </w:rPr>
        <w:t>Portaria DETRAN/RS n.º 249/2021</w:t>
      </w:r>
      <w:r w:rsidR="00D9535B" w:rsidRPr="00910C6A">
        <w:rPr>
          <w:rFonts w:ascii="Arial" w:hAnsi="Arial" w:cs="Arial"/>
          <w:sz w:val="18"/>
          <w:szCs w:val="18"/>
        </w:rPr>
        <w:t>.</w:t>
      </w:r>
    </w:p>
    <w:p w14:paraId="7913FB84" w14:textId="77777777" w:rsidR="003963C6" w:rsidRPr="00910C6A" w:rsidRDefault="003963C6" w:rsidP="00416910">
      <w:pPr>
        <w:spacing w:after="0" w:line="240" w:lineRule="auto"/>
        <w:jc w:val="center"/>
        <w:rPr>
          <w:rFonts w:ascii="Arial" w:hAnsi="Arial" w:cs="Arial"/>
          <w:b/>
          <w:color w:val="000000"/>
          <w:sz w:val="18"/>
          <w:szCs w:val="18"/>
        </w:rPr>
        <w:sectPr w:rsidR="003963C6" w:rsidRPr="00910C6A" w:rsidSect="00AF679D">
          <w:pgSz w:w="11906" w:h="16838"/>
          <w:pgMar w:top="851" w:right="851" w:bottom="851" w:left="851" w:header="709" w:footer="709" w:gutter="0"/>
          <w:cols w:space="708"/>
          <w:docGrid w:linePitch="360"/>
        </w:sectPr>
      </w:pPr>
    </w:p>
    <w:p w14:paraId="0820ED9A" w14:textId="0153709E" w:rsidR="00F17155" w:rsidRPr="00910C6A" w:rsidRDefault="00F17155" w:rsidP="00416910">
      <w:pPr>
        <w:spacing w:after="0" w:line="240" w:lineRule="auto"/>
        <w:jc w:val="center"/>
        <w:rPr>
          <w:rFonts w:ascii="Arial" w:hAnsi="Arial" w:cs="Arial"/>
          <w:b/>
          <w:color w:val="000000"/>
          <w:sz w:val="18"/>
          <w:szCs w:val="18"/>
        </w:rPr>
      </w:pPr>
    </w:p>
    <w:p w14:paraId="790D440F" w14:textId="42705F4F" w:rsidR="009A32F0" w:rsidRPr="00910C6A" w:rsidRDefault="009A32F0" w:rsidP="00416910">
      <w:pPr>
        <w:spacing w:after="0" w:line="240" w:lineRule="auto"/>
        <w:jc w:val="center"/>
        <w:rPr>
          <w:rFonts w:ascii="Arial" w:hAnsi="Arial" w:cs="Arial"/>
          <w:b/>
          <w:color w:val="000000"/>
          <w:sz w:val="18"/>
          <w:szCs w:val="18"/>
        </w:rPr>
      </w:pPr>
      <w:r w:rsidRPr="00910C6A">
        <w:rPr>
          <w:rFonts w:ascii="Arial" w:hAnsi="Arial" w:cs="Arial"/>
          <w:b/>
          <w:color w:val="000000"/>
          <w:sz w:val="18"/>
          <w:szCs w:val="18"/>
        </w:rPr>
        <w:t xml:space="preserve">ANEXO </w:t>
      </w:r>
      <w:r w:rsidR="003C36BF" w:rsidRPr="00910C6A">
        <w:rPr>
          <w:rFonts w:ascii="Arial" w:hAnsi="Arial" w:cs="Arial"/>
          <w:b/>
          <w:color w:val="000000"/>
          <w:sz w:val="18"/>
          <w:szCs w:val="18"/>
        </w:rPr>
        <w:t>III</w:t>
      </w:r>
      <w:r w:rsidRPr="00910C6A">
        <w:rPr>
          <w:rFonts w:ascii="Arial" w:hAnsi="Arial" w:cs="Arial"/>
          <w:b/>
          <w:color w:val="000000"/>
          <w:sz w:val="18"/>
          <w:szCs w:val="18"/>
        </w:rPr>
        <w:t xml:space="preserve"> – PORTARIA DETRAN/RS N</w:t>
      </w:r>
      <w:r w:rsidR="003963C6" w:rsidRPr="00910C6A">
        <w:rPr>
          <w:rFonts w:ascii="Arial" w:hAnsi="Arial" w:cs="Arial"/>
          <w:b/>
          <w:color w:val="000000"/>
          <w:sz w:val="18"/>
          <w:szCs w:val="18"/>
        </w:rPr>
        <w:t>.</w:t>
      </w:r>
      <w:r w:rsidRPr="00910C6A">
        <w:rPr>
          <w:rFonts w:ascii="Arial" w:hAnsi="Arial" w:cs="Arial"/>
          <w:b/>
          <w:color w:val="000000"/>
          <w:sz w:val="18"/>
          <w:szCs w:val="18"/>
        </w:rPr>
        <w:t xml:space="preserve">º </w:t>
      </w:r>
      <w:r w:rsidR="003963C6" w:rsidRPr="00910C6A">
        <w:rPr>
          <w:rFonts w:ascii="Arial" w:hAnsi="Arial" w:cs="Arial"/>
          <w:b/>
          <w:sz w:val="18"/>
          <w:szCs w:val="18"/>
        </w:rPr>
        <w:t>249</w:t>
      </w:r>
      <w:r w:rsidRPr="00910C6A">
        <w:rPr>
          <w:rFonts w:ascii="Arial" w:hAnsi="Arial" w:cs="Arial"/>
          <w:b/>
          <w:sz w:val="18"/>
          <w:szCs w:val="18"/>
        </w:rPr>
        <w:t>/2021</w:t>
      </w:r>
    </w:p>
    <w:p w14:paraId="0CF8F096" w14:textId="77B9A585" w:rsidR="009A32F0" w:rsidRPr="00910C6A" w:rsidRDefault="009A32F0" w:rsidP="00416910">
      <w:pPr>
        <w:spacing w:after="0" w:line="240" w:lineRule="auto"/>
        <w:jc w:val="center"/>
        <w:rPr>
          <w:rFonts w:ascii="Arial" w:hAnsi="Arial" w:cs="Arial"/>
          <w:b/>
          <w:sz w:val="18"/>
          <w:szCs w:val="18"/>
        </w:rPr>
      </w:pPr>
      <w:r w:rsidRPr="00910C6A">
        <w:rPr>
          <w:rFonts w:ascii="Arial" w:hAnsi="Arial" w:cs="Arial"/>
          <w:b/>
          <w:color w:val="000000"/>
          <w:sz w:val="18"/>
          <w:szCs w:val="18"/>
        </w:rPr>
        <w:t xml:space="preserve">DA REMUNERAÇÃO DAS </w:t>
      </w:r>
      <w:r w:rsidR="006A5211" w:rsidRPr="00910C6A">
        <w:rPr>
          <w:rFonts w:ascii="Arial" w:hAnsi="Arial" w:cs="Arial"/>
          <w:b/>
          <w:sz w:val="18"/>
          <w:szCs w:val="18"/>
        </w:rPr>
        <w:t>EMPRESAS DE INSPEÇÃO E AVALIAÇÃO PARA LEILÕES (EMAV)</w:t>
      </w:r>
      <w:r w:rsidR="00AF7493" w:rsidRPr="00910C6A">
        <w:rPr>
          <w:rFonts w:ascii="Arial" w:hAnsi="Arial" w:cs="Arial"/>
          <w:b/>
          <w:sz w:val="18"/>
          <w:szCs w:val="18"/>
        </w:rPr>
        <w:t xml:space="preserve"> ou CRVAs</w:t>
      </w:r>
    </w:p>
    <w:p w14:paraId="45325307" w14:textId="77777777" w:rsidR="00C44367" w:rsidRPr="00910C6A" w:rsidRDefault="00C44367" w:rsidP="00416910">
      <w:pPr>
        <w:spacing w:after="0" w:line="240" w:lineRule="auto"/>
        <w:jc w:val="center"/>
        <w:rPr>
          <w:rFonts w:ascii="Arial" w:hAnsi="Arial" w:cs="Arial"/>
          <w:b/>
          <w:sz w:val="18"/>
          <w:szCs w:val="18"/>
        </w:rPr>
      </w:pPr>
    </w:p>
    <w:p w14:paraId="69A0088E" w14:textId="2627D63F" w:rsidR="009A32F0" w:rsidRPr="00910C6A" w:rsidRDefault="009A32F0" w:rsidP="00416910">
      <w:pPr>
        <w:spacing w:after="0" w:line="240" w:lineRule="auto"/>
        <w:jc w:val="both"/>
        <w:rPr>
          <w:rFonts w:ascii="Arial" w:hAnsi="Arial" w:cs="Arial"/>
          <w:sz w:val="18"/>
          <w:szCs w:val="18"/>
        </w:rPr>
      </w:pPr>
      <w:r w:rsidRPr="00910C6A">
        <w:rPr>
          <w:rFonts w:ascii="Arial" w:hAnsi="Arial" w:cs="Arial"/>
          <w:color w:val="000000"/>
          <w:sz w:val="18"/>
          <w:szCs w:val="18"/>
        </w:rPr>
        <w:t xml:space="preserve">Art. 1º Fica </w:t>
      </w:r>
      <w:r w:rsidRPr="00910C6A">
        <w:rPr>
          <w:rFonts w:ascii="Arial" w:hAnsi="Arial" w:cs="Arial"/>
          <w:sz w:val="18"/>
          <w:szCs w:val="18"/>
        </w:rPr>
        <w:t>estabelec</w:t>
      </w:r>
      <w:r w:rsidR="00C44367" w:rsidRPr="00910C6A">
        <w:rPr>
          <w:rFonts w:ascii="Arial" w:hAnsi="Arial" w:cs="Arial"/>
          <w:sz w:val="18"/>
          <w:szCs w:val="18"/>
        </w:rPr>
        <w:t>ida a remuneração do DETRAN/RS à</w:t>
      </w:r>
      <w:r w:rsidRPr="00910C6A">
        <w:rPr>
          <w:rFonts w:ascii="Arial" w:hAnsi="Arial" w:cs="Arial"/>
          <w:sz w:val="18"/>
          <w:szCs w:val="18"/>
        </w:rPr>
        <w:t xml:space="preserve">s </w:t>
      </w:r>
      <w:r w:rsidR="002F3B0B" w:rsidRPr="00910C6A">
        <w:rPr>
          <w:rFonts w:ascii="Arial" w:hAnsi="Arial" w:cs="Arial"/>
          <w:sz w:val="18"/>
          <w:szCs w:val="18"/>
        </w:rPr>
        <w:t>Empresas de Inspeção e Avaliação para Leilões (EMAV)</w:t>
      </w:r>
      <w:r w:rsidRPr="00910C6A">
        <w:rPr>
          <w:rFonts w:ascii="Arial" w:hAnsi="Arial" w:cs="Arial"/>
          <w:sz w:val="18"/>
          <w:szCs w:val="18"/>
        </w:rPr>
        <w:t>,</w:t>
      </w:r>
      <w:r w:rsidR="00511F33" w:rsidRPr="00910C6A">
        <w:rPr>
          <w:rFonts w:ascii="Arial" w:hAnsi="Arial" w:cs="Arial"/>
          <w:sz w:val="18"/>
          <w:szCs w:val="18"/>
        </w:rPr>
        <w:t xml:space="preserve"> ou CRVAs,</w:t>
      </w:r>
      <w:r w:rsidRPr="00910C6A">
        <w:rPr>
          <w:rFonts w:ascii="Arial" w:hAnsi="Arial" w:cs="Arial"/>
          <w:sz w:val="18"/>
          <w:szCs w:val="18"/>
        </w:rPr>
        <w:t xml:space="preserve"> pela execução dos serviços abaixo discriminados:</w:t>
      </w:r>
    </w:p>
    <w:p w14:paraId="1586FA4C" w14:textId="7393ED31" w:rsidR="009A32F0" w:rsidRPr="00910C6A" w:rsidRDefault="009A32F0" w:rsidP="00416910">
      <w:pPr>
        <w:autoSpaceDE w:val="0"/>
        <w:autoSpaceDN w:val="0"/>
        <w:adjustRightInd w:val="0"/>
        <w:spacing w:after="0" w:line="240" w:lineRule="auto"/>
        <w:jc w:val="both"/>
        <w:rPr>
          <w:rFonts w:ascii="Arial" w:hAnsi="Arial" w:cs="Arial"/>
          <w:sz w:val="18"/>
          <w:szCs w:val="18"/>
        </w:rPr>
      </w:pPr>
      <w:r w:rsidRPr="00910C6A">
        <w:rPr>
          <w:rFonts w:ascii="Arial" w:hAnsi="Arial" w:cs="Arial"/>
          <w:sz w:val="18"/>
          <w:szCs w:val="18"/>
        </w:rPr>
        <w:t>I</w:t>
      </w:r>
      <w:r w:rsidR="003963C6" w:rsidRPr="00910C6A">
        <w:rPr>
          <w:rFonts w:ascii="Arial" w:hAnsi="Arial" w:cs="Arial"/>
          <w:sz w:val="18"/>
          <w:szCs w:val="18"/>
        </w:rPr>
        <w:t>-</w:t>
      </w:r>
      <w:r w:rsidRPr="00910C6A">
        <w:rPr>
          <w:rFonts w:ascii="Arial" w:hAnsi="Arial" w:cs="Arial"/>
          <w:sz w:val="18"/>
          <w:szCs w:val="18"/>
        </w:rPr>
        <w:t xml:space="preserve">  Inspeção Veicular para Leilão - IVL :</w:t>
      </w:r>
    </w:p>
    <w:tbl>
      <w:tblPr>
        <w:tblW w:w="489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9"/>
        <w:gridCol w:w="1512"/>
      </w:tblGrid>
      <w:tr w:rsidR="00E24A2F" w:rsidRPr="00910C6A" w14:paraId="4040EEC8" w14:textId="77777777" w:rsidTr="00235201">
        <w:tc>
          <w:tcPr>
            <w:tcW w:w="4259" w:type="pct"/>
            <w:hideMark/>
          </w:tcPr>
          <w:p w14:paraId="1A1A1EEB" w14:textId="77777777" w:rsidR="009A32F0" w:rsidRPr="00910C6A" w:rsidRDefault="009A32F0" w:rsidP="00416910">
            <w:pPr>
              <w:spacing w:after="0" w:line="240" w:lineRule="auto"/>
              <w:jc w:val="center"/>
              <w:rPr>
                <w:rFonts w:ascii="Arial" w:hAnsi="Arial" w:cs="Arial"/>
                <w:sz w:val="18"/>
                <w:szCs w:val="18"/>
              </w:rPr>
            </w:pPr>
            <w:r w:rsidRPr="00910C6A">
              <w:rPr>
                <w:rFonts w:ascii="Arial" w:hAnsi="Arial" w:cs="Arial"/>
                <w:sz w:val="18"/>
                <w:szCs w:val="18"/>
              </w:rPr>
              <w:t>Tipo de Veículo</w:t>
            </w:r>
          </w:p>
        </w:tc>
        <w:tc>
          <w:tcPr>
            <w:tcW w:w="741" w:type="pct"/>
            <w:hideMark/>
          </w:tcPr>
          <w:p w14:paraId="7720CC0C" w14:textId="77777777" w:rsidR="009A32F0" w:rsidRPr="00910C6A" w:rsidRDefault="009A32F0" w:rsidP="00416910">
            <w:pPr>
              <w:spacing w:after="0" w:line="240" w:lineRule="auto"/>
              <w:jc w:val="center"/>
              <w:rPr>
                <w:rFonts w:ascii="Arial" w:hAnsi="Arial" w:cs="Arial"/>
                <w:sz w:val="18"/>
                <w:szCs w:val="18"/>
              </w:rPr>
            </w:pPr>
            <w:r w:rsidRPr="00910C6A">
              <w:rPr>
                <w:rFonts w:ascii="Arial" w:hAnsi="Arial" w:cs="Arial"/>
                <w:sz w:val="18"/>
                <w:szCs w:val="18"/>
              </w:rPr>
              <w:t>Valor</w:t>
            </w:r>
          </w:p>
        </w:tc>
      </w:tr>
      <w:tr w:rsidR="00E24A2F" w:rsidRPr="00910C6A" w14:paraId="2A1D1B06" w14:textId="77777777" w:rsidTr="00235201">
        <w:tc>
          <w:tcPr>
            <w:tcW w:w="4259" w:type="pct"/>
            <w:hideMark/>
          </w:tcPr>
          <w:p w14:paraId="16154367" w14:textId="77777777" w:rsidR="009A32F0" w:rsidRPr="00910C6A" w:rsidRDefault="009A32F0" w:rsidP="00416910">
            <w:pPr>
              <w:spacing w:after="0" w:line="240" w:lineRule="auto"/>
              <w:rPr>
                <w:rFonts w:ascii="Arial" w:hAnsi="Arial" w:cs="Arial"/>
                <w:sz w:val="18"/>
                <w:szCs w:val="18"/>
              </w:rPr>
            </w:pPr>
            <w:r w:rsidRPr="00910C6A">
              <w:rPr>
                <w:rFonts w:ascii="Arial" w:hAnsi="Arial" w:cs="Arial"/>
                <w:sz w:val="18"/>
                <w:szCs w:val="18"/>
              </w:rPr>
              <w:t>A – Motocicletas e Similares</w:t>
            </w:r>
          </w:p>
        </w:tc>
        <w:tc>
          <w:tcPr>
            <w:tcW w:w="741" w:type="pct"/>
            <w:hideMark/>
          </w:tcPr>
          <w:p w14:paraId="48C78A9A" w14:textId="77777777" w:rsidR="009A32F0" w:rsidRPr="00910C6A" w:rsidRDefault="009A32F0" w:rsidP="00416910">
            <w:pPr>
              <w:spacing w:after="0" w:line="240" w:lineRule="auto"/>
              <w:jc w:val="right"/>
              <w:rPr>
                <w:rFonts w:ascii="Arial" w:hAnsi="Arial" w:cs="Arial"/>
                <w:sz w:val="18"/>
                <w:szCs w:val="18"/>
                <w:lang w:eastAsia="pt-BR"/>
              </w:rPr>
            </w:pPr>
            <w:r w:rsidRPr="00910C6A">
              <w:rPr>
                <w:rFonts w:ascii="Arial" w:hAnsi="Arial" w:cs="Arial"/>
                <w:sz w:val="18"/>
                <w:szCs w:val="18"/>
              </w:rPr>
              <w:t xml:space="preserve"> R$ 30,93 </w:t>
            </w:r>
          </w:p>
        </w:tc>
      </w:tr>
      <w:tr w:rsidR="00E24A2F" w:rsidRPr="00910C6A" w14:paraId="3A7590F1" w14:textId="77777777" w:rsidTr="00235201">
        <w:tc>
          <w:tcPr>
            <w:tcW w:w="4259" w:type="pct"/>
            <w:hideMark/>
          </w:tcPr>
          <w:p w14:paraId="39A2904B" w14:textId="77777777" w:rsidR="009A32F0" w:rsidRPr="00910C6A" w:rsidRDefault="009A32F0" w:rsidP="00416910">
            <w:pPr>
              <w:spacing w:after="0" w:line="240" w:lineRule="auto"/>
              <w:rPr>
                <w:rFonts w:ascii="Arial" w:hAnsi="Arial" w:cs="Arial"/>
                <w:sz w:val="18"/>
                <w:szCs w:val="18"/>
              </w:rPr>
            </w:pPr>
            <w:r w:rsidRPr="00910C6A">
              <w:rPr>
                <w:rFonts w:ascii="Arial" w:hAnsi="Arial" w:cs="Arial"/>
                <w:sz w:val="18"/>
                <w:szCs w:val="18"/>
              </w:rPr>
              <w:t>B – Veículo Médio</w:t>
            </w:r>
          </w:p>
        </w:tc>
        <w:tc>
          <w:tcPr>
            <w:tcW w:w="741" w:type="pct"/>
            <w:hideMark/>
          </w:tcPr>
          <w:p w14:paraId="2C86624B" w14:textId="77777777" w:rsidR="009A32F0" w:rsidRPr="00910C6A" w:rsidRDefault="009A32F0" w:rsidP="00416910">
            <w:pPr>
              <w:spacing w:after="0" w:line="240" w:lineRule="auto"/>
              <w:jc w:val="right"/>
              <w:rPr>
                <w:rFonts w:ascii="Arial" w:hAnsi="Arial" w:cs="Arial"/>
                <w:sz w:val="18"/>
                <w:szCs w:val="18"/>
                <w:lang w:eastAsia="pt-BR"/>
              </w:rPr>
            </w:pPr>
            <w:r w:rsidRPr="00910C6A">
              <w:rPr>
                <w:rFonts w:ascii="Arial" w:hAnsi="Arial" w:cs="Arial"/>
                <w:sz w:val="18"/>
                <w:szCs w:val="18"/>
              </w:rPr>
              <w:t xml:space="preserve"> R$ 41,74 </w:t>
            </w:r>
          </w:p>
        </w:tc>
      </w:tr>
      <w:tr w:rsidR="00E24A2F" w:rsidRPr="00910C6A" w14:paraId="63127A0B" w14:textId="77777777" w:rsidTr="00235201">
        <w:tc>
          <w:tcPr>
            <w:tcW w:w="4259" w:type="pct"/>
            <w:hideMark/>
          </w:tcPr>
          <w:p w14:paraId="4B464225" w14:textId="77777777" w:rsidR="009A32F0" w:rsidRPr="00910C6A" w:rsidRDefault="009A32F0" w:rsidP="00416910">
            <w:pPr>
              <w:spacing w:after="0" w:line="240" w:lineRule="auto"/>
              <w:rPr>
                <w:rFonts w:ascii="Arial" w:hAnsi="Arial" w:cs="Arial"/>
                <w:sz w:val="18"/>
                <w:szCs w:val="18"/>
              </w:rPr>
            </w:pPr>
            <w:r w:rsidRPr="00910C6A">
              <w:rPr>
                <w:rFonts w:ascii="Arial" w:hAnsi="Arial" w:cs="Arial"/>
                <w:sz w:val="18"/>
                <w:szCs w:val="18"/>
              </w:rPr>
              <w:t>C – Veículo Pesado</w:t>
            </w:r>
          </w:p>
        </w:tc>
        <w:tc>
          <w:tcPr>
            <w:tcW w:w="741" w:type="pct"/>
            <w:hideMark/>
          </w:tcPr>
          <w:p w14:paraId="6164620D" w14:textId="77777777" w:rsidR="009A32F0" w:rsidRPr="00910C6A" w:rsidRDefault="009A32F0" w:rsidP="00416910">
            <w:pPr>
              <w:spacing w:after="0" w:line="240" w:lineRule="auto"/>
              <w:jc w:val="right"/>
              <w:rPr>
                <w:rFonts w:ascii="Arial" w:hAnsi="Arial" w:cs="Arial"/>
                <w:sz w:val="18"/>
                <w:szCs w:val="18"/>
                <w:lang w:eastAsia="pt-BR"/>
              </w:rPr>
            </w:pPr>
            <w:r w:rsidRPr="00910C6A">
              <w:rPr>
                <w:rFonts w:ascii="Arial" w:hAnsi="Arial" w:cs="Arial"/>
                <w:sz w:val="18"/>
                <w:szCs w:val="18"/>
              </w:rPr>
              <w:t xml:space="preserve"> R$ 62,62 </w:t>
            </w:r>
          </w:p>
        </w:tc>
      </w:tr>
    </w:tbl>
    <w:p w14:paraId="09F2EF83" w14:textId="0CFF76A0" w:rsidR="009A32F0" w:rsidRPr="00910C6A" w:rsidRDefault="009A32F0" w:rsidP="00416910">
      <w:pPr>
        <w:autoSpaceDE w:val="0"/>
        <w:autoSpaceDN w:val="0"/>
        <w:adjustRightInd w:val="0"/>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1º Os valores fixados no inciso I serão atualizados anualmente, em 1º de fevereiro de cada ano, mediante Portaria do DETRAN/RS, conforme variação da UPF/RS estabelecida e publicada no Diário Oficial do Estado pela Secretaria da Fazenda – SEFAZ.</w:t>
      </w:r>
    </w:p>
    <w:p w14:paraId="47DB3122" w14:textId="3F769B7C" w:rsidR="009A32F0" w:rsidRPr="00910C6A" w:rsidRDefault="009A32F0" w:rsidP="00416910">
      <w:pPr>
        <w:autoSpaceDE w:val="0"/>
        <w:autoSpaceDN w:val="0"/>
        <w:adjustRightInd w:val="0"/>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 xml:space="preserve">2º Além da atualização do §1º deste artigo, os valores de Remuneração poderão ser reajustados/alterados mediante estudo financeiro, com justificativa e aprovação do Conselho de Administração do DETRAN/RS. </w:t>
      </w:r>
    </w:p>
    <w:p w14:paraId="3EF8B633" w14:textId="4437C933" w:rsidR="009A32F0" w:rsidRPr="00910C6A" w:rsidRDefault="009A32F0" w:rsidP="00416910">
      <w:pPr>
        <w:tabs>
          <w:tab w:val="decimal" w:pos="-3119"/>
          <w:tab w:val="left" w:pos="1134"/>
        </w:tabs>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3º A remuneração dos serviços</w:t>
      </w:r>
      <w:r w:rsidR="005414B3" w:rsidRPr="00910C6A">
        <w:rPr>
          <w:rFonts w:ascii="Arial" w:hAnsi="Arial" w:cs="Arial"/>
          <w:sz w:val="18"/>
          <w:szCs w:val="18"/>
        </w:rPr>
        <w:t xml:space="preserve"> descritos no item I compreende</w:t>
      </w:r>
      <w:r w:rsidRPr="00910C6A">
        <w:rPr>
          <w:rFonts w:ascii="Arial" w:hAnsi="Arial" w:cs="Arial"/>
          <w:sz w:val="18"/>
          <w:szCs w:val="18"/>
        </w:rPr>
        <w:t xml:space="preserve"> a execução dos serviços de decalcagem, identificação, inspeção, classificação, avaliação e loteamento dos veículos em depósito,</w:t>
      </w:r>
      <w:r w:rsidR="00D945FD" w:rsidRPr="00910C6A">
        <w:rPr>
          <w:rFonts w:ascii="Arial" w:hAnsi="Arial" w:cs="Arial"/>
          <w:sz w:val="18"/>
          <w:szCs w:val="18"/>
        </w:rPr>
        <w:t xml:space="preserve"> bem como </w:t>
      </w:r>
      <w:r w:rsidR="005B2E77" w:rsidRPr="00910C6A">
        <w:rPr>
          <w:rFonts w:ascii="Arial" w:hAnsi="Arial" w:cs="Arial"/>
          <w:sz w:val="18"/>
          <w:szCs w:val="18"/>
        </w:rPr>
        <w:t>d</w:t>
      </w:r>
      <w:r w:rsidR="00D945FD" w:rsidRPr="00910C6A">
        <w:rPr>
          <w:rFonts w:ascii="Arial" w:hAnsi="Arial" w:cs="Arial"/>
          <w:sz w:val="18"/>
          <w:szCs w:val="18"/>
        </w:rPr>
        <w:t>os serviços de registro de fotografias e confecção de laudo para a entrega ao DETRAN/RS, seja de forma manual ou sistêmica,</w:t>
      </w:r>
      <w:r w:rsidRPr="00910C6A">
        <w:rPr>
          <w:rFonts w:ascii="Arial" w:hAnsi="Arial" w:cs="Arial"/>
          <w:sz w:val="18"/>
          <w:szCs w:val="18"/>
        </w:rPr>
        <w:t xml:space="preserve"> denominada como serviço de “Inspeção Veicular para Leilão”, conforme regulamentação do DETRAN/RS.</w:t>
      </w:r>
    </w:p>
    <w:p w14:paraId="66729BFD" w14:textId="7132F746" w:rsidR="002751E5" w:rsidRPr="00910C6A" w:rsidRDefault="002751E5" w:rsidP="00416910">
      <w:pPr>
        <w:tabs>
          <w:tab w:val="decimal" w:pos="-3119"/>
          <w:tab w:val="left" w:pos="1134"/>
        </w:tabs>
        <w:spacing w:after="0" w:line="240" w:lineRule="auto"/>
        <w:jc w:val="both"/>
        <w:rPr>
          <w:rFonts w:ascii="Arial" w:hAnsi="Arial" w:cs="Arial"/>
          <w:sz w:val="18"/>
          <w:szCs w:val="18"/>
        </w:rPr>
      </w:pPr>
      <w:r w:rsidRPr="00910C6A">
        <w:rPr>
          <w:rFonts w:ascii="Arial" w:hAnsi="Arial" w:cs="Arial"/>
          <w:sz w:val="18"/>
          <w:szCs w:val="18"/>
        </w:rPr>
        <w:t xml:space="preserve">§ 4º </w:t>
      </w:r>
      <w:r w:rsidR="00574FB2" w:rsidRPr="00910C6A">
        <w:rPr>
          <w:rFonts w:ascii="Arial" w:hAnsi="Arial" w:cs="Arial"/>
          <w:sz w:val="18"/>
          <w:szCs w:val="18"/>
        </w:rPr>
        <w:t>A EMAV</w:t>
      </w:r>
      <w:r w:rsidR="008F4CD9" w:rsidRPr="00910C6A">
        <w:rPr>
          <w:rFonts w:ascii="Arial" w:hAnsi="Arial" w:cs="Arial"/>
          <w:sz w:val="18"/>
          <w:szCs w:val="18"/>
        </w:rPr>
        <w:t xml:space="preserve"> (ou CRVA)</w:t>
      </w:r>
      <w:r w:rsidR="00574FB2" w:rsidRPr="00910C6A">
        <w:rPr>
          <w:rFonts w:ascii="Arial" w:hAnsi="Arial" w:cs="Arial"/>
          <w:sz w:val="18"/>
          <w:szCs w:val="18"/>
        </w:rPr>
        <w:t xml:space="preserve"> somente será remunerada após comprovação da realização da inspeção e confecção do laudo através do carregamento desses dados (resultado da inspeção e imagem do laudo) no sistema RED Leilões.</w:t>
      </w:r>
    </w:p>
    <w:p w14:paraId="55D73477" w14:textId="2B2E8B9C" w:rsidR="004C5557" w:rsidRPr="00910C6A" w:rsidRDefault="004C5557" w:rsidP="00416910">
      <w:pPr>
        <w:tabs>
          <w:tab w:val="decimal" w:pos="-3119"/>
          <w:tab w:val="left" w:pos="1134"/>
        </w:tabs>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5º O pagamento à EMAV</w:t>
      </w:r>
      <w:r w:rsidR="008F4CD9" w:rsidRPr="00910C6A">
        <w:rPr>
          <w:rFonts w:ascii="Arial" w:hAnsi="Arial" w:cs="Arial"/>
          <w:sz w:val="18"/>
          <w:szCs w:val="18"/>
        </w:rPr>
        <w:t xml:space="preserve"> (ou CRVA)</w:t>
      </w:r>
      <w:r w:rsidRPr="00910C6A">
        <w:rPr>
          <w:rFonts w:ascii="Arial" w:hAnsi="Arial" w:cs="Arial"/>
          <w:sz w:val="18"/>
          <w:szCs w:val="18"/>
        </w:rPr>
        <w:t xml:space="preserve"> será efetivado somente sobre as inspeções efetivamente realizadas, o que exclui veículos não localizados e sem acesso no</w:t>
      </w:r>
      <w:r w:rsidR="00B467A6" w:rsidRPr="00910C6A">
        <w:rPr>
          <w:rFonts w:ascii="Arial" w:hAnsi="Arial" w:cs="Arial"/>
          <w:sz w:val="18"/>
          <w:szCs w:val="18"/>
        </w:rPr>
        <w:t xml:space="preserve"> Centro de Remoção e Depósito -</w:t>
      </w:r>
      <w:r w:rsidRPr="00910C6A">
        <w:rPr>
          <w:rFonts w:ascii="Arial" w:hAnsi="Arial" w:cs="Arial"/>
          <w:sz w:val="18"/>
          <w:szCs w:val="18"/>
        </w:rPr>
        <w:t xml:space="preserve"> CRD, com a correta inserção das informações no sistema informatizado, além do carregamento do laudo com fotos.</w:t>
      </w:r>
    </w:p>
    <w:p w14:paraId="4A6B9498" w14:textId="38473FDC" w:rsidR="009A32F0" w:rsidRPr="00910C6A" w:rsidRDefault="009A32F0" w:rsidP="00416910">
      <w:pPr>
        <w:tabs>
          <w:tab w:val="decimal" w:pos="-3119"/>
          <w:tab w:val="left" w:pos="1134"/>
        </w:tabs>
        <w:spacing w:after="0" w:line="240" w:lineRule="auto"/>
        <w:jc w:val="both"/>
        <w:rPr>
          <w:rFonts w:ascii="Arial" w:hAnsi="Arial" w:cs="Arial"/>
          <w:sz w:val="18"/>
          <w:szCs w:val="18"/>
        </w:rPr>
      </w:pPr>
      <w:r w:rsidRPr="00910C6A">
        <w:rPr>
          <w:rFonts w:ascii="Arial" w:hAnsi="Arial" w:cs="Arial"/>
          <w:sz w:val="18"/>
          <w:szCs w:val="18"/>
        </w:rPr>
        <w:t xml:space="preserve">Art. 2º Os serviços prestados pela </w:t>
      </w:r>
      <w:r w:rsidR="0071115B" w:rsidRPr="00910C6A">
        <w:rPr>
          <w:rFonts w:ascii="Arial" w:hAnsi="Arial" w:cs="Arial"/>
          <w:sz w:val="18"/>
          <w:szCs w:val="18"/>
        </w:rPr>
        <w:t>EMAV</w:t>
      </w:r>
      <w:r w:rsidRPr="00910C6A">
        <w:rPr>
          <w:rFonts w:ascii="Arial" w:hAnsi="Arial" w:cs="Arial"/>
          <w:sz w:val="18"/>
          <w:szCs w:val="18"/>
        </w:rPr>
        <w:t xml:space="preserve"> </w:t>
      </w:r>
      <w:r w:rsidR="008F4CD9" w:rsidRPr="00910C6A">
        <w:rPr>
          <w:rFonts w:ascii="Arial" w:hAnsi="Arial" w:cs="Arial"/>
          <w:sz w:val="18"/>
          <w:szCs w:val="18"/>
        </w:rPr>
        <w:t xml:space="preserve">(ou CRVA) </w:t>
      </w:r>
      <w:r w:rsidRPr="00910C6A">
        <w:rPr>
          <w:rFonts w:ascii="Arial" w:hAnsi="Arial" w:cs="Arial"/>
          <w:sz w:val="18"/>
          <w:szCs w:val="18"/>
        </w:rPr>
        <w:t>ao DETRAN/RS serão apurados mensalmente, para fins de remuneração, do primeiro ao último dia do mês, considerando:</w:t>
      </w:r>
    </w:p>
    <w:p w14:paraId="1C307180" w14:textId="1DFBB2BE" w:rsidR="009A32F0" w:rsidRPr="00910C6A" w:rsidRDefault="009A32F0" w:rsidP="00416910">
      <w:pPr>
        <w:tabs>
          <w:tab w:val="decimal" w:pos="-3119"/>
          <w:tab w:val="left" w:pos="1134"/>
        </w:tabs>
        <w:spacing w:after="0" w:line="240" w:lineRule="auto"/>
        <w:jc w:val="both"/>
        <w:rPr>
          <w:rFonts w:ascii="Arial" w:hAnsi="Arial" w:cs="Arial"/>
          <w:sz w:val="18"/>
          <w:szCs w:val="18"/>
        </w:rPr>
      </w:pPr>
      <w:r w:rsidRPr="00910C6A">
        <w:rPr>
          <w:rFonts w:ascii="Arial" w:hAnsi="Arial" w:cs="Arial"/>
          <w:sz w:val="18"/>
          <w:szCs w:val="18"/>
        </w:rPr>
        <w:t>I</w:t>
      </w:r>
      <w:r w:rsidR="003963C6" w:rsidRPr="00910C6A">
        <w:rPr>
          <w:rFonts w:ascii="Arial" w:hAnsi="Arial" w:cs="Arial"/>
          <w:sz w:val="18"/>
          <w:szCs w:val="18"/>
        </w:rPr>
        <w:t>-</w:t>
      </w:r>
      <w:r w:rsidRPr="00910C6A">
        <w:rPr>
          <w:rFonts w:ascii="Arial" w:hAnsi="Arial" w:cs="Arial"/>
          <w:sz w:val="18"/>
          <w:szCs w:val="18"/>
        </w:rPr>
        <w:t xml:space="preserve"> a data de realização do serviço de Inspeção Veículos para Leilão no sistema para os serviços listados no inciso I do art. 1º deste Anexo, atribuindo à remuneração o valor vigente na data da realização do serviço no sistema;</w:t>
      </w:r>
    </w:p>
    <w:p w14:paraId="097EECA8" w14:textId="5498E0D2" w:rsidR="009A32F0" w:rsidRPr="00910C6A" w:rsidRDefault="009A32F0" w:rsidP="00416910">
      <w:pPr>
        <w:tabs>
          <w:tab w:val="decimal" w:pos="-3119"/>
          <w:tab w:val="left" w:pos="1134"/>
        </w:tabs>
        <w:spacing w:after="0" w:line="240" w:lineRule="auto"/>
        <w:jc w:val="both"/>
        <w:rPr>
          <w:rFonts w:ascii="Arial" w:hAnsi="Arial" w:cs="Arial"/>
          <w:sz w:val="18"/>
          <w:szCs w:val="18"/>
        </w:rPr>
      </w:pPr>
      <w:r w:rsidRPr="00910C6A">
        <w:rPr>
          <w:rFonts w:ascii="Arial" w:hAnsi="Arial" w:cs="Arial"/>
          <w:sz w:val="18"/>
          <w:szCs w:val="18"/>
        </w:rPr>
        <w:t xml:space="preserve">Art. 3º O registro para pagamento dos serviços prestados pelas </w:t>
      </w:r>
      <w:r w:rsidR="006A5211" w:rsidRPr="00910C6A">
        <w:rPr>
          <w:rFonts w:ascii="Arial" w:hAnsi="Arial" w:cs="Arial"/>
          <w:sz w:val="18"/>
          <w:szCs w:val="18"/>
        </w:rPr>
        <w:t>EMAV</w:t>
      </w:r>
      <w:r w:rsidR="000829A2" w:rsidRPr="00910C6A">
        <w:rPr>
          <w:rFonts w:ascii="Arial" w:hAnsi="Arial" w:cs="Arial"/>
          <w:sz w:val="18"/>
          <w:szCs w:val="18"/>
        </w:rPr>
        <w:t xml:space="preserve"> (ou CRVA)</w:t>
      </w:r>
      <w:r w:rsidRPr="00910C6A">
        <w:rPr>
          <w:rFonts w:ascii="Arial" w:hAnsi="Arial" w:cs="Arial"/>
          <w:sz w:val="18"/>
          <w:szCs w:val="18"/>
        </w:rPr>
        <w:t xml:space="preserve"> será o relatório/consulta denominado “Total Remuneração”, produzido pelo DETRAN/RS a partir da apuração mensal dos serviços, conforme estabelecido no art. 2º deste Anexo.</w:t>
      </w:r>
    </w:p>
    <w:p w14:paraId="6549A280" w14:textId="5C04EB07" w:rsidR="009A32F0" w:rsidRPr="00910C6A" w:rsidRDefault="009A32F0" w:rsidP="00416910">
      <w:pPr>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 xml:space="preserve">1º Com base no relatório/consulta “Total Remuneração” a </w:t>
      </w:r>
      <w:r w:rsidR="006A5211" w:rsidRPr="00910C6A">
        <w:rPr>
          <w:rFonts w:ascii="Arial" w:hAnsi="Arial" w:cs="Arial"/>
          <w:sz w:val="18"/>
          <w:szCs w:val="18"/>
        </w:rPr>
        <w:t>EMAV</w:t>
      </w:r>
      <w:r w:rsidR="000829A2" w:rsidRPr="00910C6A">
        <w:rPr>
          <w:rFonts w:ascii="Arial" w:hAnsi="Arial" w:cs="Arial"/>
          <w:sz w:val="18"/>
          <w:szCs w:val="18"/>
        </w:rPr>
        <w:t xml:space="preserve"> (ou CRVA)</w:t>
      </w:r>
      <w:r w:rsidRPr="00910C6A">
        <w:rPr>
          <w:rFonts w:ascii="Arial" w:hAnsi="Arial" w:cs="Arial"/>
          <w:sz w:val="18"/>
          <w:szCs w:val="18"/>
        </w:rPr>
        <w:t xml:space="preserve"> deverá emitir Nota Fiscal dos serviços prestados, mesmo quando o valor das retenções efetuadas pelo DETRAN/RS, na forma do art. 5º deste Anexo, for igual ou superior ao valor dos serviços.</w:t>
      </w:r>
    </w:p>
    <w:p w14:paraId="54EBEE8D" w14:textId="43B95ABD" w:rsidR="009A32F0" w:rsidRPr="00910C6A" w:rsidRDefault="009A32F0" w:rsidP="00416910">
      <w:pPr>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2º A Nota Fiscal, para o DETRAN/RS, referente à prestação dos serviços, deverá ser emitida até a data do pagamento.</w:t>
      </w:r>
    </w:p>
    <w:p w14:paraId="7A2B8032" w14:textId="38DACD6B" w:rsidR="009A32F0" w:rsidRPr="00910C6A" w:rsidRDefault="009A32F0" w:rsidP="00416910">
      <w:pPr>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3º As Notas Fiscais, emitidas para o DETRAN/RS, deverão ser enviadas ao Setor de Contabilidade do DETRAN/RS no e-mail informado a Credenciada.</w:t>
      </w:r>
    </w:p>
    <w:p w14:paraId="71E1EA5C" w14:textId="3D0743A9" w:rsidR="009A32F0" w:rsidRPr="00910C6A" w:rsidRDefault="009A32F0" w:rsidP="00416910">
      <w:pPr>
        <w:autoSpaceDE w:val="0"/>
        <w:autoSpaceDN w:val="0"/>
        <w:adjustRightInd w:val="0"/>
        <w:spacing w:after="0" w:line="240" w:lineRule="auto"/>
        <w:jc w:val="both"/>
        <w:rPr>
          <w:rFonts w:ascii="Arial" w:hAnsi="Arial" w:cs="Arial"/>
          <w:color w:val="000000"/>
          <w:sz w:val="18"/>
          <w:szCs w:val="18"/>
        </w:rPr>
      </w:pPr>
      <w:r w:rsidRPr="00910C6A">
        <w:rPr>
          <w:rFonts w:ascii="Arial" w:hAnsi="Arial" w:cs="Arial"/>
          <w:color w:val="000000"/>
          <w:sz w:val="18"/>
          <w:szCs w:val="18"/>
        </w:rPr>
        <w:t>§</w:t>
      </w:r>
      <w:r w:rsidR="003963C6" w:rsidRPr="00910C6A">
        <w:rPr>
          <w:rFonts w:ascii="Arial" w:hAnsi="Arial" w:cs="Arial"/>
          <w:color w:val="000000"/>
          <w:sz w:val="18"/>
          <w:szCs w:val="18"/>
        </w:rPr>
        <w:t xml:space="preserve"> </w:t>
      </w:r>
      <w:r w:rsidRPr="00910C6A">
        <w:rPr>
          <w:rFonts w:ascii="Arial" w:hAnsi="Arial" w:cs="Arial"/>
          <w:color w:val="000000"/>
          <w:sz w:val="18"/>
          <w:szCs w:val="18"/>
        </w:rPr>
        <w:t>4º Eventuais discrepâncias entre o relatório/consulta e os registros d</w:t>
      </w:r>
      <w:r w:rsidR="000829A2" w:rsidRPr="00910C6A">
        <w:rPr>
          <w:rFonts w:ascii="Arial" w:hAnsi="Arial" w:cs="Arial"/>
          <w:color w:val="000000"/>
          <w:sz w:val="18"/>
          <w:szCs w:val="18"/>
        </w:rPr>
        <w:t>os Credenciados</w:t>
      </w:r>
      <w:r w:rsidRPr="00910C6A">
        <w:rPr>
          <w:rFonts w:ascii="Arial" w:hAnsi="Arial" w:cs="Arial"/>
          <w:color w:val="000000"/>
          <w:sz w:val="18"/>
          <w:szCs w:val="18"/>
        </w:rPr>
        <w:t xml:space="preserve"> deverão ser imediatamente informadas, para fins de averiguação e providências.</w:t>
      </w:r>
    </w:p>
    <w:p w14:paraId="02E8B05B" w14:textId="77777777" w:rsidR="009A32F0" w:rsidRPr="00910C6A" w:rsidRDefault="009A32F0" w:rsidP="00416910">
      <w:pPr>
        <w:autoSpaceDE w:val="0"/>
        <w:autoSpaceDN w:val="0"/>
        <w:adjustRightInd w:val="0"/>
        <w:spacing w:after="0" w:line="240" w:lineRule="auto"/>
        <w:jc w:val="both"/>
        <w:rPr>
          <w:rFonts w:ascii="Arial" w:hAnsi="Arial" w:cs="Arial"/>
          <w:color w:val="000000"/>
          <w:sz w:val="18"/>
          <w:szCs w:val="18"/>
        </w:rPr>
      </w:pPr>
      <w:r w:rsidRPr="00910C6A">
        <w:rPr>
          <w:rFonts w:ascii="Arial" w:hAnsi="Arial" w:cs="Arial"/>
          <w:color w:val="000000"/>
          <w:sz w:val="18"/>
          <w:szCs w:val="18"/>
        </w:rPr>
        <w:t>Art. 4º O pagamento da remuneração será no 11º (décimo primeiro) dia do mês subsequente, após o fechamento da apuração dos serviços, nos termos do art. 2º deste Anexo.</w:t>
      </w:r>
    </w:p>
    <w:p w14:paraId="33C239F3" w14:textId="5ABB704D" w:rsidR="009A32F0" w:rsidRPr="00910C6A" w:rsidRDefault="009A32F0" w:rsidP="00416910">
      <w:pPr>
        <w:autoSpaceDE w:val="0"/>
        <w:autoSpaceDN w:val="0"/>
        <w:adjustRightInd w:val="0"/>
        <w:spacing w:after="0" w:line="240" w:lineRule="auto"/>
        <w:jc w:val="both"/>
        <w:rPr>
          <w:rFonts w:ascii="Arial" w:hAnsi="Arial" w:cs="Arial"/>
          <w:color w:val="000000"/>
          <w:sz w:val="18"/>
          <w:szCs w:val="18"/>
        </w:rPr>
      </w:pPr>
      <w:r w:rsidRPr="00910C6A">
        <w:rPr>
          <w:rFonts w:ascii="Arial" w:hAnsi="Arial" w:cs="Arial"/>
          <w:color w:val="000000"/>
          <w:sz w:val="18"/>
          <w:szCs w:val="18"/>
        </w:rPr>
        <w:t>§</w:t>
      </w:r>
      <w:r w:rsidR="003963C6" w:rsidRPr="00910C6A">
        <w:rPr>
          <w:rFonts w:ascii="Arial" w:hAnsi="Arial" w:cs="Arial"/>
          <w:color w:val="000000"/>
          <w:sz w:val="18"/>
          <w:szCs w:val="18"/>
        </w:rPr>
        <w:t xml:space="preserve"> </w:t>
      </w:r>
      <w:r w:rsidRPr="00910C6A">
        <w:rPr>
          <w:rFonts w:ascii="Arial" w:hAnsi="Arial" w:cs="Arial"/>
          <w:color w:val="000000"/>
          <w:sz w:val="18"/>
          <w:szCs w:val="18"/>
        </w:rPr>
        <w:t>1º Quando a data do pagamento coincidir em dia não útil, o pagamento será prorrogado para o primeiro dia útil posterior.</w:t>
      </w:r>
    </w:p>
    <w:p w14:paraId="3D35DD2C" w14:textId="63D025DE" w:rsidR="009A32F0" w:rsidRPr="00910C6A" w:rsidRDefault="009A32F0" w:rsidP="00416910">
      <w:pPr>
        <w:autoSpaceDE w:val="0"/>
        <w:autoSpaceDN w:val="0"/>
        <w:adjustRightInd w:val="0"/>
        <w:spacing w:after="0" w:line="240" w:lineRule="auto"/>
        <w:jc w:val="both"/>
        <w:rPr>
          <w:rFonts w:ascii="Arial" w:hAnsi="Arial" w:cs="Arial"/>
          <w:color w:val="000000"/>
          <w:sz w:val="18"/>
          <w:szCs w:val="18"/>
        </w:rPr>
      </w:pPr>
      <w:r w:rsidRPr="00910C6A">
        <w:rPr>
          <w:rFonts w:ascii="Arial" w:hAnsi="Arial" w:cs="Arial"/>
          <w:color w:val="000000"/>
          <w:sz w:val="18"/>
          <w:szCs w:val="18"/>
        </w:rPr>
        <w:t>§</w:t>
      </w:r>
      <w:r w:rsidR="003963C6" w:rsidRPr="00910C6A">
        <w:rPr>
          <w:rFonts w:ascii="Arial" w:hAnsi="Arial" w:cs="Arial"/>
          <w:color w:val="000000"/>
          <w:sz w:val="18"/>
          <w:szCs w:val="18"/>
        </w:rPr>
        <w:t xml:space="preserve"> </w:t>
      </w:r>
      <w:r w:rsidRPr="00910C6A">
        <w:rPr>
          <w:rFonts w:ascii="Arial" w:hAnsi="Arial" w:cs="Arial"/>
          <w:color w:val="000000"/>
          <w:sz w:val="18"/>
          <w:szCs w:val="18"/>
        </w:rPr>
        <w:t xml:space="preserve">2º O pagamento será efetuado em conta bancária da </w:t>
      </w:r>
      <w:r w:rsidR="0071115B" w:rsidRPr="00910C6A">
        <w:rPr>
          <w:rFonts w:ascii="Arial" w:hAnsi="Arial" w:cs="Arial"/>
          <w:color w:val="000000"/>
          <w:sz w:val="18"/>
          <w:szCs w:val="18"/>
        </w:rPr>
        <w:t>EMAV</w:t>
      </w:r>
      <w:r w:rsidRPr="00910C6A">
        <w:rPr>
          <w:rFonts w:ascii="Arial" w:hAnsi="Arial" w:cs="Arial"/>
          <w:color w:val="000000"/>
          <w:sz w:val="18"/>
          <w:szCs w:val="18"/>
        </w:rPr>
        <w:t>, aberta em qualquer agência dos bancos indicados pelo DETRAN/RS.</w:t>
      </w:r>
    </w:p>
    <w:p w14:paraId="5672ACD0" w14:textId="4349A511" w:rsidR="009A32F0" w:rsidRPr="00910C6A" w:rsidRDefault="009A32F0" w:rsidP="00416910">
      <w:pPr>
        <w:autoSpaceDE w:val="0"/>
        <w:autoSpaceDN w:val="0"/>
        <w:adjustRightInd w:val="0"/>
        <w:spacing w:after="0" w:line="240" w:lineRule="auto"/>
        <w:jc w:val="both"/>
        <w:rPr>
          <w:rFonts w:ascii="Arial" w:hAnsi="Arial" w:cs="Arial"/>
          <w:sz w:val="18"/>
          <w:szCs w:val="18"/>
        </w:rPr>
      </w:pPr>
      <w:r w:rsidRPr="00910C6A">
        <w:rPr>
          <w:rFonts w:ascii="Arial" w:hAnsi="Arial" w:cs="Arial"/>
          <w:sz w:val="18"/>
          <w:szCs w:val="18"/>
        </w:rPr>
        <w:t>§</w:t>
      </w:r>
      <w:r w:rsidR="003963C6" w:rsidRPr="00910C6A">
        <w:rPr>
          <w:rFonts w:ascii="Arial" w:hAnsi="Arial" w:cs="Arial"/>
          <w:sz w:val="18"/>
          <w:szCs w:val="18"/>
        </w:rPr>
        <w:t xml:space="preserve"> </w:t>
      </w:r>
      <w:r w:rsidRPr="00910C6A">
        <w:rPr>
          <w:rFonts w:ascii="Arial" w:hAnsi="Arial" w:cs="Arial"/>
          <w:sz w:val="18"/>
          <w:szCs w:val="18"/>
        </w:rPr>
        <w:t xml:space="preserve">3º A inscrição da </w:t>
      </w:r>
      <w:r w:rsidR="0071115B" w:rsidRPr="00910C6A">
        <w:rPr>
          <w:rFonts w:ascii="Arial" w:hAnsi="Arial" w:cs="Arial"/>
          <w:sz w:val="18"/>
          <w:szCs w:val="18"/>
        </w:rPr>
        <w:t>EMAV</w:t>
      </w:r>
      <w:r w:rsidRPr="00910C6A">
        <w:rPr>
          <w:rFonts w:ascii="Arial" w:hAnsi="Arial" w:cs="Arial"/>
          <w:sz w:val="18"/>
          <w:szCs w:val="18"/>
        </w:rPr>
        <w:t xml:space="preserve"> no Cadastro de Inadimplentes do Estado - CADIN impedirá a remuneração, até sua regularização</w:t>
      </w:r>
      <w:r w:rsidR="00B467A6" w:rsidRPr="00910C6A">
        <w:rPr>
          <w:rFonts w:ascii="Arial" w:hAnsi="Arial" w:cs="Arial"/>
          <w:sz w:val="18"/>
          <w:szCs w:val="18"/>
        </w:rPr>
        <w:t>.</w:t>
      </w:r>
    </w:p>
    <w:p w14:paraId="085C7A83" w14:textId="367F770A" w:rsidR="009A32F0" w:rsidRPr="00910C6A" w:rsidRDefault="009A32F0" w:rsidP="00416910">
      <w:pPr>
        <w:autoSpaceDE w:val="0"/>
        <w:autoSpaceDN w:val="0"/>
        <w:adjustRightInd w:val="0"/>
        <w:spacing w:after="0" w:line="240" w:lineRule="auto"/>
        <w:jc w:val="both"/>
        <w:rPr>
          <w:rFonts w:ascii="Arial" w:hAnsi="Arial" w:cs="Arial"/>
          <w:sz w:val="18"/>
          <w:szCs w:val="18"/>
        </w:rPr>
      </w:pPr>
      <w:r w:rsidRPr="00910C6A">
        <w:rPr>
          <w:rFonts w:ascii="Arial" w:hAnsi="Arial" w:cs="Arial"/>
          <w:sz w:val="18"/>
          <w:szCs w:val="18"/>
        </w:rPr>
        <w:t>Art. 5º O DETRAN/RS procederá com as seguintes retenções na remuneração mensal das</w:t>
      </w:r>
      <w:r w:rsidR="006A5211" w:rsidRPr="00910C6A">
        <w:rPr>
          <w:rFonts w:ascii="Arial" w:hAnsi="Arial" w:cs="Arial"/>
          <w:sz w:val="18"/>
          <w:szCs w:val="18"/>
        </w:rPr>
        <w:t xml:space="preserve"> EMAV</w:t>
      </w:r>
      <w:r w:rsidR="00DC2B4C" w:rsidRPr="00910C6A">
        <w:rPr>
          <w:rFonts w:ascii="Arial" w:hAnsi="Arial" w:cs="Arial"/>
          <w:sz w:val="18"/>
          <w:szCs w:val="18"/>
        </w:rPr>
        <w:t xml:space="preserve"> (ou CRVA)</w:t>
      </w:r>
      <w:r w:rsidRPr="00910C6A">
        <w:rPr>
          <w:rFonts w:ascii="Arial" w:hAnsi="Arial" w:cs="Arial"/>
          <w:sz w:val="18"/>
          <w:szCs w:val="18"/>
        </w:rPr>
        <w:t>:</w:t>
      </w:r>
    </w:p>
    <w:p w14:paraId="5ED4A9FC" w14:textId="77777777" w:rsidR="009A32F0" w:rsidRPr="00910C6A" w:rsidRDefault="009A32F0" w:rsidP="00416910">
      <w:pPr>
        <w:pStyle w:val="PargrafodaLista"/>
        <w:tabs>
          <w:tab w:val="decimal" w:pos="-3119"/>
          <w:tab w:val="left" w:pos="1134"/>
        </w:tabs>
        <w:spacing w:after="0" w:line="240" w:lineRule="auto"/>
        <w:ind w:left="0"/>
        <w:jc w:val="both"/>
        <w:rPr>
          <w:rFonts w:ascii="Arial" w:hAnsi="Arial" w:cs="Arial"/>
          <w:color w:val="000000"/>
          <w:sz w:val="18"/>
          <w:szCs w:val="18"/>
        </w:rPr>
      </w:pPr>
      <w:r w:rsidRPr="00910C6A">
        <w:rPr>
          <w:rFonts w:ascii="Arial" w:hAnsi="Arial" w:cs="Arial"/>
          <w:sz w:val="18"/>
          <w:szCs w:val="18"/>
          <w:lang w:eastAsia="pt-BR"/>
        </w:rPr>
        <w:t xml:space="preserve">I- impostos </w:t>
      </w:r>
      <w:r w:rsidRPr="00910C6A">
        <w:rPr>
          <w:rFonts w:ascii="Arial" w:hAnsi="Arial" w:cs="Arial"/>
          <w:color w:val="000000"/>
          <w:sz w:val="18"/>
          <w:szCs w:val="18"/>
          <w:lang w:eastAsia="pt-BR"/>
        </w:rPr>
        <w:t>incidentes pela prestação do serviço, especialmente aqueles que o DETRAN/RS for substituto tributário</w:t>
      </w:r>
      <w:r w:rsidRPr="00910C6A">
        <w:rPr>
          <w:rFonts w:ascii="Arial" w:hAnsi="Arial" w:cs="Arial"/>
          <w:color w:val="000000"/>
          <w:sz w:val="18"/>
          <w:szCs w:val="18"/>
        </w:rPr>
        <w:t>;</w:t>
      </w:r>
    </w:p>
    <w:p w14:paraId="1F8A23CE" w14:textId="77777777" w:rsidR="009A32F0" w:rsidRPr="00910C6A" w:rsidRDefault="009A32F0" w:rsidP="00416910">
      <w:pPr>
        <w:pStyle w:val="PargrafodaLista"/>
        <w:tabs>
          <w:tab w:val="decimal" w:pos="-3119"/>
          <w:tab w:val="left" w:pos="1134"/>
        </w:tabs>
        <w:spacing w:after="0" w:line="240" w:lineRule="auto"/>
        <w:ind w:left="0"/>
        <w:jc w:val="both"/>
        <w:rPr>
          <w:rFonts w:ascii="Arial" w:hAnsi="Arial" w:cs="Arial"/>
          <w:color w:val="000000"/>
          <w:sz w:val="18"/>
          <w:szCs w:val="18"/>
        </w:rPr>
      </w:pPr>
      <w:r w:rsidRPr="00910C6A">
        <w:rPr>
          <w:rFonts w:ascii="Arial" w:hAnsi="Arial" w:cs="Arial"/>
          <w:color w:val="000000"/>
          <w:sz w:val="18"/>
          <w:szCs w:val="18"/>
        </w:rPr>
        <w:t>II- restituição de pagamentos indevidos;</w:t>
      </w:r>
    </w:p>
    <w:p w14:paraId="118C67F6" w14:textId="77777777" w:rsidR="009A32F0" w:rsidRPr="00910C6A" w:rsidRDefault="009A32F0" w:rsidP="00416910">
      <w:pPr>
        <w:pStyle w:val="PargrafodaLista"/>
        <w:tabs>
          <w:tab w:val="decimal" w:pos="-3119"/>
          <w:tab w:val="left" w:pos="1134"/>
        </w:tabs>
        <w:spacing w:after="0" w:line="240" w:lineRule="auto"/>
        <w:ind w:left="0"/>
        <w:jc w:val="both"/>
        <w:rPr>
          <w:rFonts w:ascii="Arial" w:hAnsi="Arial" w:cs="Arial"/>
          <w:color w:val="000000"/>
          <w:sz w:val="18"/>
          <w:szCs w:val="18"/>
        </w:rPr>
      </w:pPr>
      <w:r w:rsidRPr="00910C6A">
        <w:rPr>
          <w:rFonts w:ascii="Arial" w:hAnsi="Arial" w:cs="Arial"/>
          <w:color w:val="000000"/>
          <w:sz w:val="18"/>
          <w:szCs w:val="18"/>
        </w:rPr>
        <w:t>III- ressarcimento de custos em decorrência de erros comprovada</w:t>
      </w:r>
      <w:r w:rsidR="00B467A6" w:rsidRPr="00910C6A">
        <w:rPr>
          <w:rFonts w:ascii="Arial" w:hAnsi="Arial" w:cs="Arial"/>
          <w:color w:val="000000"/>
          <w:sz w:val="18"/>
          <w:szCs w:val="18"/>
        </w:rPr>
        <w:t>mente produzidos pelas EMAVs</w:t>
      </w:r>
      <w:r w:rsidRPr="00910C6A">
        <w:rPr>
          <w:rFonts w:ascii="Arial" w:hAnsi="Arial" w:cs="Arial"/>
          <w:color w:val="000000"/>
          <w:sz w:val="18"/>
          <w:szCs w:val="18"/>
        </w:rPr>
        <w:t>, relativos aos serviços de Inspeção Veicular para Leilão;</w:t>
      </w:r>
    </w:p>
    <w:p w14:paraId="527CFED7" w14:textId="77777777" w:rsidR="009A32F0" w:rsidRPr="00910C6A" w:rsidRDefault="009A32F0" w:rsidP="00416910">
      <w:pPr>
        <w:pStyle w:val="PargrafodaLista"/>
        <w:tabs>
          <w:tab w:val="decimal" w:pos="-3119"/>
          <w:tab w:val="left" w:pos="1134"/>
        </w:tabs>
        <w:spacing w:after="0" w:line="240" w:lineRule="auto"/>
        <w:ind w:left="0"/>
        <w:jc w:val="both"/>
        <w:rPr>
          <w:rFonts w:ascii="Arial" w:hAnsi="Arial" w:cs="Arial"/>
          <w:color w:val="000000"/>
          <w:sz w:val="18"/>
          <w:szCs w:val="18"/>
        </w:rPr>
      </w:pPr>
      <w:r w:rsidRPr="00910C6A">
        <w:rPr>
          <w:rFonts w:ascii="Arial" w:hAnsi="Arial" w:cs="Arial"/>
          <w:color w:val="000000"/>
          <w:sz w:val="18"/>
          <w:szCs w:val="18"/>
        </w:rPr>
        <w:t>IV- decorrentes de decisões em processos administrativos;</w:t>
      </w:r>
    </w:p>
    <w:p w14:paraId="204959F8" w14:textId="77777777" w:rsidR="009A32F0" w:rsidRPr="00910C6A" w:rsidRDefault="009A32F0" w:rsidP="00416910">
      <w:pPr>
        <w:pStyle w:val="PargrafodaLista"/>
        <w:tabs>
          <w:tab w:val="decimal" w:pos="-3119"/>
          <w:tab w:val="left" w:pos="1134"/>
        </w:tabs>
        <w:spacing w:after="0" w:line="240" w:lineRule="auto"/>
        <w:ind w:left="0"/>
        <w:jc w:val="both"/>
        <w:rPr>
          <w:rFonts w:ascii="Arial" w:hAnsi="Arial" w:cs="Arial"/>
          <w:color w:val="000000"/>
          <w:sz w:val="18"/>
          <w:szCs w:val="18"/>
        </w:rPr>
      </w:pPr>
      <w:r w:rsidRPr="00910C6A">
        <w:rPr>
          <w:rFonts w:ascii="Arial" w:hAnsi="Arial" w:cs="Arial"/>
          <w:color w:val="000000"/>
          <w:sz w:val="18"/>
          <w:szCs w:val="18"/>
        </w:rPr>
        <w:t>V- decisões judiciais;</w:t>
      </w:r>
    </w:p>
    <w:p w14:paraId="390D4D18" w14:textId="77777777" w:rsidR="009A32F0" w:rsidRPr="00910C6A" w:rsidRDefault="009A32F0" w:rsidP="00416910">
      <w:pPr>
        <w:pStyle w:val="PargrafodaLista"/>
        <w:tabs>
          <w:tab w:val="decimal" w:pos="-3119"/>
          <w:tab w:val="left" w:pos="1134"/>
        </w:tabs>
        <w:spacing w:after="0" w:line="240" w:lineRule="auto"/>
        <w:ind w:left="0"/>
        <w:jc w:val="both"/>
        <w:rPr>
          <w:rFonts w:ascii="Arial" w:hAnsi="Arial" w:cs="Arial"/>
          <w:color w:val="000000"/>
          <w:sz w:val="18"/>
          <w:szCs w:val="18"/>
        </w:rPr>
      </w:pPr>
      <w:r w:rsidRPr="00910C6A">
        <w:rPr>
          <w:rFonts w:ascii="Arial" w:hAnsi="Arial" w:cs="Arial"/>
          <w:color w:val="000000"/>
          <w:sz w:val="18"/>
          <w:szCs w:val="18"/>
        </w:rPr>
        <w:t>VI- LSNs/Tunelamentos Extras;</w:t>
      </w:r>
    </w:p>
    <w:p w14:paraId="4E536EEE" w14:textId="77777777" w:rsidR="009A32F0" w:rsidRPr="00910C6A" w:rsidRDefault="009A32F0" w:rsidP="00416910">
      <w:pPr>
        <w:pStyle w:val="PargrafodaLista"/>
        <w:tabs>
          <w:tab w:val="decimal" w:pos="-3119"/>
          <w:tab w:val="left" w:pos="1134"/>
        </w:tabs>
        <w:spacing w:after="0" w:line="240" w:lineRule="auto"/>
        <w:ind w:left="0"/>
        <w:jc w:val="both"/>
        <w:rPr>
          <w:rFonts w:ascii="Arial" w:hAnsi="Arial" w:cs="Arial"/>
          <w:color w:val="000000"/>
          <w:sz w:val="18"/>
          <w:szCs w:val="18"/>
        </w:rPr>
      </w:pPr>
      <w:r w:rsidRPr="00910C6A">
        <w:rPr>
          <w:rFonts w:ascii="Arial" w:hAnsi="Arial" w:cs="Arial"/>
          <w:color w:val="000000"/>
          <w:sz w:val="18"/>
          <w:szCs w:val="18"/>
        </w:rPr>
        <w:t>VII – multas pecuniárias decorrentes de penalidades administrativas.</w:t>
      </w:r>
    </w:p>
    <w:p w14:paraId="6E6142CA" w14:textId="07FF9F88" w:rsidR="00F865F7" w:rsidRPr="00910C6A" w:rsidRDefault="009A32F0" w:rsidP="003963C6">
      <w:pPr>
        <w:spacing w:after="0" w:line="240" w:lineRule="auto"/>
        <w:rPr>
          <w:rFonts w:ascii="Arial" w:hAnsi="Arial" w:cs="Arial"/>
          <w:color w:val="000000"/>
          <w:sz w:val="18"/>
          <w:szCs w:val="18"/>
        </w:rPr>
      </w:pPr>
      <w:r w:rsidRPr="00910C6A">
        <w:rPr>
          <w:rFonts w:ascii="Arial" w:hAnsi="Arial" w:cs="Arial"/>
          <w:color w:val="000000"/>
          <w:sz w:val="18"/>
          <w:szCs w:val="18"/>
        </w:rPr>
        <w:t xml:space="preserve">Art. 6º A execução das atividades das </w:t>
      </w:r>
      <w:r w:rsidR="002751E5" w:rsidRPr="00910C6A">
        <w:rPr>
          <w:rFonts w:ascii="Arial" w:hAnsi="Arial" w:cs="Arial"/>
          <w:color w:val="000000"/>
          <w:sz w:val="18"/>
          <w:szCs w:val="18"/>
        </w:rPr>
        <w:t xml:space="preserve">EMAVs </w:t>
      </w:r>
      <w:r w:rsidRPr="00910C6A">
        <w:rPr>
          <w:rFonts w:ascii="Arial" w:hAnsi="Arial" w:cs="Arial"/>
          <w:color w:val="000000"/>
          <w:sz w:val="18"/>
          <w:szCs w:val="18"/>
        </w:rPr>
        <w:t xml:space="preserve"> não acarretará ônus financeiros para o DETRAN/RS além dos previstos nas</w:t>
      </w:r>
      <w:r w:rsidR="004B70C8" w:rsidRPr="00910C6A">
        <w:rPr>
          <w:rFonts w:ascii="Arial" w:hAnsi="Arial" w:cs="Arial"/>
          <w:color w:val="000000"/>
          <w:sz w:val="18"/>
          <w:szCs w:val="18"/>
        </w:rPr>
        <w:t xml:space="preserve"> normativas deste Departamento.</w:t>
      </w:r>
    </w:p>
    <w:p w14:paraId="531D46AC" w14:textId="77777777" w:rsidR="003963C6" w:rsidRPr="00910C6A" w:rsidRDefault="003963C6" w:rsidP="003963C6">
      <w:pPr>
        <w:spacing w:after="0" w:line="240" w:lineRule="auto"/>
        <w:rPr>
          <w:rFonts w:ascii="Arial" w:hAnsi="Arial" w:cs="Arial"/>
          <w:b/>
          <w:spacing w:val="-1"/>
          <w:sz w:val="18"/>
          <w:szCs w:val="18"/>
        </w:rPr>
        <w:sectPr w:rsidR="003963C6" w:rsidRPr="00910C6A" w:rsidSect="00AF679D">
          <w:pgSz w:w="11906" w:h="16838"/>
          <w:pgMar w:top="851" w:right="851" w:bottom="851" w:left="851" w:header="709" w:footer="709" w:gutter="0"/>
          <w:cols w:space="708"/>
          <w:docGrid w:linePitch="360"/>
        </w:sectPr>
      </w:pPr>
    </w:p>
    <w:p w14:paraId="7497EB83" w14:textId="0332E8E5" w:rsidR="003963C6" w:rsidRPr="00910C6A" w:rsidRDefault="003963C6" w:rsidP="003963C6">
      <w:pPr>
        <w:spacing w:after="0" w:line="240" w:lineRule="auto"/>
        <w:rPr>
          <w:rFonts w:ascii="Arial" w:hAnsi="Arial" w:cs="Arial"/>
          <w:b/>
          <w:spacing w:val="-1"/>
          <w:sz w:val="18"/>
          <w:szCs w:val="18"/>
        </w:rPr>
      </w:pPr>
    </w:p>
    <w:p w14:paraId="244C231D" w14:textId="2D37AEDF" w:rsidR="004A3E1D" w:rsidRPr="00910C6A" w:rsidRDefault="004A3E1D" w:rsidP="00416910">
      <w:pPr>
        <w:tabs>
          <w:tab w:val="left" w:pos="8931"/>
        </w:tabs>
        <w:spacing w:after="0" w:line="240" w:lineRule="auto"/>
        <w:ind w:right="57"/>
        <w:jc w:val="center"/>
        <w:rPr>
          <w:rFonts w:ascii="Arial" w:hAnsi="Arial" w:cs="Arial"/>
          <w:b/>
          <w:spacing w:val="-1"/>
          <w:sz w:val="18"/>
          <w:szCs w:val="18"/>
        </w:rPr>
      </w:pPr>
      <w:r w:rsidRPr="00910C6A">
        <w:rPr>
          <w:rFonts w:ascii="Arial" w:hAnsi="Arial" w:cs="Arial"/>
          <w:b/>
          <w:spacing w:val="-1"/>
          <w:sz w:val="18"/>
          <w:szCs w:val="18"/>
        </w:rPr>
        <w:t xml:space="preserve">ANEXO </w:t>
      </w:r>
      <w:r w:rsidR="000F75FD" w:rsidRPr="00910C6A">
        <w:rPr>
          <w:rFonts w:ascii="Arial" w:hAnsi="Arial" w:cs="Arial"/>
          <w:b/>
          <w:spacing w:val="-1"/>
          <w:sz w:val="18"/>
          <w:szCs w:val="18"/>
        </w:rPr>
        <w:t>IV</w:t>
      </w:r>
      <w:r w:rsidRPr="00910C6A">
        <w:rPr>
          <w:rFonts w:ascii="Arial" w:hAnsi="Arial" w:cs="Arial"/>
          <w:b/>
          <w:spacing w:val="-1"/>
          <w:sz w:val="18"/>
          <w:szCs w:val="18"/>
        </w:rPr>
        <w:t xml:space="preserve"> – PORTARIA DETRAN/RS N.º </w:t>
      </w:r>
      <w:r w:rsidR="003963C6" w:rsidRPr="00910C6A">
        <w:rPr>
          <w:rFonts w:ascii="Arial" w:hAnsi="Arial" w:cs="Arial"/>
          <w:b/>
          <w:spacing w:val="-1"/>
          <w:sz w:val="18"/>
          <w:szCs w:val="18"/>
        </w:rPr>
        <w:t>249</w:t>
      </w:r>
      <w:r w:rsidRPr="00910C6A">
        <w:rPr>
          <w:rFonts w:ascii="Arial" w:hAnsi="Arial" w:cs="Arial"/>
          <w:b/>
          <w:spacing w:val="-1"/>
          <w:sz w:val="18"/>
          <w:szCs w:val="18"/>
        </w:rPr>
        <w:t>/2021</w:t>
      </w:r>
    </w:p>
    <w:p w14:paraId="17EBE063" w14:textId="570CAD7A" w:rsidR="004A3E1D" w:rsidRPr="00910C6A" w:rsidRDefault="004A3E1D" w:rsidP="00416910">
      <w:pPr>
        <w:tabs>
          <w:tab w:val="left" w:pos="8931"/>
        </w:tabs>
        <w:spacing w:after="0" w:line="240" w:lineRule="auto"/>
        <w:ind w:right="57"/>
        <w:jc w:val="center"/>
        <w:rPr>
          <w:rFonts w:ascii="Arial" w:hAnsi="Arial" w:cs="Arial"/>
          <w:b/>
          <w:spacing w:val="-1"/>
          <w:sz w:val="18"/>
          <w:szCs w:val="18"/>
        </w:rPr>
      </w:pPr>
      <w:r w:rsidRPr="00910C6A">
        <w:rPr>
          <w:rFonts w:ascii="Arial" w:hAnsi="Arial" w:cs="Arial"/>
          <w:b/>
          <w:spacing w:val="-1"/>
          <w:sz w:val="18"/>
          <w:szCs w:val="18"/>
        </w:rPr>
        <w:t>R</w:t>
      </w:r>
      <w:r w:rsidRPr="00910C6A">
        <w:rPr>
          <w:rFonts w:ascii="Arial" w:hAnsi="Arial" w:cs="Arial"/>
          <w:b/>
          <w:spacing w:val="1"/>
          <w:sz w:val="18"/>
          <w:szCs w:val="18"/>
        </w:rPr>
        <w:t>EQ</w:t>
      </w:r>
      <w:r w:rsidRPr="00910C6A">
        <w:rPr>
          <w:rFonts w:ascii="Arial" w:hAnsi="Arial" w:cs="Arial"/>
          <w:b/>
          <w:spacing w:val="-1"/>
          <w:sz w:val="18"/>
          <w:szCs w:val="18"/>
        </w:rPr>
        <w:t>U</w:t>
      </w:r>
      <w:r w:rsidRPr="00910C6A">
        <w:rPr>
          <w:rFonts w:ascii="Arial" w:hAnsi="Arial" w:cs="Arial"/>
          <w:b/>
          <w:spacing w:val="1"/>
          <w:sz w:val="18"/>
          <w:szCs w:val="18"/>
        </w:rPr>
        <w:t>E</w:t>
      </w:r>
      <w:r w:rsidRPr="00910C6A">
        <w:rPr>
          <w:rFonts w:ascii="Arial" w:hAnsi="Arial" w:cs="Arial"/>
          <w:b/>
          <w:spacing w:val="-1"/>
          <w:sz w:val="18"/>
          <w:szCs w:val="18"/>
        </w:rPr>
        <w:t>R</w:t>
      </w:r>
      <w:r w:rsidRPr="00910C6A">
        <w:rPr>
          <w:rFonts w:ascii="Arial" w:hAnsi="Arial" w:cs="Arial"/>
          <w:b/>
          <w:sz w:val="18"/>
          <w:szCs w:val="18"/>
        </w:rPr>
        <w:t>I</w:t>
      </w:r>
      <w:r w:rsidRPr="00910C6A">
        <w:rPr>
          <w:rFonts w:ascii="Arial" w:hAnsi="Arial" w:cs="Arial"/>
          <w:b/>
          <w:spacing w:val="-1"/>
          <w:sz w:val="18"/>
          <w:szCs w:val="18"/>
        </w:rPr>
        <w:t>M</w:t>
      </w:r>
      <w:r w:rsidRPr="00910C6A">
        <w:rPr>
          <w:rFonts w:ascii="Arial" w:hAnsi="Arial" w:cs="Arial"/>
          <w:b/>
          <w:spacing w:val="1"/>
          <w:sz w:val="18"/>
          <w:szCs w:val="18"/>
        </w:rPr>
        <w:t>E</w:t>
      </w:r>
      <w:r w:rsidRPr="00910C6A">
        <w:rPr>
          <w:rFonts w:ascii="Arial" w:hAnsi="Arial" w:cs="Arial"/>
          <w:b/>
          <w:spacing w:val="-1"/>
          <w:sz w:val="18"/>
          <w:szCs w:val="18"/>
        </w:rPr>
        <w:t>N</w:t>
      </w:r>
      <w:r w:rsidRPr="00910C6A">
        <w:rPr>
          <w:rFonts w:ascii="Arial" w:hAnsi="Arial" w:cs="Arial"/>
          <w:b/>
          <w:spacing w:val="1"/>
          <w:sz w:val="18"/>
          <w:szCs w:val="18"/>
        </w:rPr>
        <w:t>T</w:t>
      </w:r>
      <w:r w:rsidRPr="00910C6A">
        <w:rPr>
          <w:rFonts w:ascii="Arial" w:hAnsi="Arial" w:cs="Arial"/>
          <w:b/>
          <w:sz w:val="18"/>
          <w:szCs w:val="18"/>
        </w:rPr>
        <w:t xml:space="preserve">O </w:t>
      </w:r>
      <w:r w:rsidRPr="00910C6A">
        <w:rPr>
          <w:rFonts w:ascii="Arial" w:hAnsi="Arial" w:cs="Arial"/>
          <w:b/>
          <w:spacing w:val="-3"/>
          <w:sz w:val="18"/>
          <w:szCs w:val="18"/>
        </w:rPr>
        <w:t>P</w:t>
      </w:r>
      <w:r w:rsidRPr="00910C6A">
        <w:rPr>
          <w:rFonts w:ascii="Arial" w:hAnsi="Arial" w:cs="Arial"/>
          <w:b/>
          <w:spacing w:val="2"/>
          <w:sz w:val="18"/>
          <w:szCs w:val="18"/>
        </w:rPr>
        <w:t>A</w:t>
      </w:r>
      <w:r w:rsidRPr="00910C6A">
        <w:rPr>
          <w:rFonts w:ascii="Arial" w:hAnsi="Arial" w:cs="Arial"/>
          <w:b/>
          <w:spacing w:val="-1"/>
          <w:sz w:val="18"/>
          <w:szCs w:val="18"/>
        </w:rPr>
        <w:t>R</w:t>
      </w:r>
      <w:r w:rsidRPr="00910C6A">
        <w:rPr>
          <w:rFonts w:ascii="Arial" w:hAnsi="Arial" w:cs="Arial"/>
          <w:b/>
          <w:sz w:val="18"/>
          <w:szCs w:val="18"/>
        </w:rPr>
        <w:t xml:space="preserve">A </w:t>
      </w:r>
      <w:r w:rsidRPr="00910C6A">
        <w:rPr>
          <w:rFonts w:ascii="Arial" w:hAnsi="Arial" w:cs="Arial"/>
          <w:b/>
          <w:spacing w:val="-1"/>
          <w:sz w:val="18"/>
          <w:szCs w:val="18"/>
        </w:rPr>
        <w:t>CR</w:t>
      </w:r>
      <w:r w:rsidRPr="00910C6A">
        <w:rPr>
          <w:rFonts w:ascii="Arial" w:hAnsi="Arial" w:cs="Arial"/>
          <w:b/>
          <w:spacing w:val="1"/>
          <w:sz w:val="18"/>
          <w:szCs w:val="18"/>
        </w:rPr>
        <w:t>E</w:t>
      </w:r>
      <w:r w:rsidRPr="00910C6A">
        <w:rPr>
          <w:rFonts w:ascii="Arial" w:hAnsi="Arial" w:cs="Arial"/>
          <w:b/>
          <w:spacing w:val="-1"/>
          <w:sz w:val="18"/>
          <w:szCs w:val="18"/>
        </w:rPr>
        <w:t>D</w:t>
      </w:r>
      <w:r w:rsidRPr="00910C6A">
        <w:rPr>
          <w:rFonts w:ascii="Arial" w:hAnsi="Arial" w:cs="Arial"/>
          <w:b/>
          <w:spacing w:val="1"/>
          <w:sz w:val="18"/>
          <w:szCs w:val="18"/>
        </w:rPr>
        <w:t>E</w:t>
      </w:r>
      <w:r w:rsidRPr="00910C6A">
        <w:rPr>
          <w:rFonts w:ascii="Arial" w:hAnsi="Arial" w:cs="Arial"/>
          <w:b/>
          <w:spacing w:val="-1"/>
          <w:sz w:val="18"/>
          <w:szCs w:val="18"/>
        </w:rPr>
        <w:t>NC</w:t>
      </w:r>
      <w:r w:rsidRPr="00910C6A">
        <w:rPr>
          <w:rFonts w:ascii="Arial" w:hAnsi="Arial" w:cs="Arial"/>
          <w:b/>
          <w:sz w:val="18"/>
          <w:szCs w:val="18"/>
        </w:rPr>
        <w:t>I</w:t>
      </w:r>
      <w:r w:rsidRPr="00910C6A">
        <w:rPr>
          <w:rFonts w:ascii="Arial" w:hAnsi="Arial" w:cs="Arial"/>
          <w:b/>
          <w:spacing w:val="2"/>
          <w:sz w:val="18"/>
          <w:szCs w:val="18"/>
        </w:rPr>
        <w:t>A</w:t>
      </w:r>
      <w:r w:rsidRPr="00910C6A">
        <w:rPr>
          <w:rFonts w:ascii="Arial" w:hAnsi="Arial" w:cs="Arial"/>
          <w:b/>
          <w:spacing w:val="-1"/>
          <w:sz w:val="18"/>
          <w:szCs w:val="18"/>
        </w:rPr>
        <w:t>M</w:t>
      </w:r>
      <w:r w:rsidRPr="00910C6A">
        <w:rPr>
          <w:rFonts w:ascii="Arial" w:hAnsi="Arial" w:cs="Arial"/>
          <w:b/>
          <w:spacing w:val="1"/>
          <w:sz w:val="18"/>
          <w:szCs w:val="18"/>
        </w:rPr>
        <w:t>E</w:t>
      </w:r>
      <w:r w:rsidRPr="00910C6A">
        <w:rPr>
          <w:rFonts w:ascii="Arial" w:hAnsi="Arial" w:cs="Arial"/>
          <w:b/>
          <w:spacing w:val="-1"/>
          <w:sz w:val="18"/>
          <w:szCs w:val="18"/>
        </w:rPr>
        <w:t>N</w:t>
      </w:r>
      <w:r w:rsidRPr="00910C6A">
        <w:rPr>
          <w:rFonts w:ascii="Arial" w:hAnsi="Arial" w:cs="Arial"/>
          <w:b/>
          <w:spacing w:val="1"/>
          <w:sz w:val="18"/>
          <w:szCs w:val="18"/>
        </w:rPr>
        <w:t>T</w:t>
      </w:r>
      <w:r w:rsidRPr="00910C6A">
        <w:rPr>
          <w:rFonts w:ascii="Arial" w:hAnsi="Arial" w:cs="Arial"/>
          <w:b/>
          <w:sz w:val="18"/>
          <w:szCs w:val="18"/>
        </w:rPr>
        <w:t xml:space="preserve">O </w:t>
      </w:r>
      <w:r w:rsidRPr="00910C6A">
        <w:rPr>
          <w:rFonts w:ascii="Arial" w:hAnsi="Arial" w:cs="Arial"/>
          <w:b/>
          <w:spacing w:val="-1"/>
          <w:sz w:val="18"/>
          <w:szCs w:val="18"/>
        </w:rPr>
        <w:t>D</w:t>
      </w:r>
      <w:r w:rsidRPr="00910C6A">
        <w:rPr>
          <w:rFonts w:ascii="Arial" w:hAnsi="Arial" w:cs="Arial"/>
          <w:b/>
          <w:sz w:val="18"/>
          <w:szCs w:val="18"/>
        </w:rPr>
        <w:t>E</w:t>
      </w:r>
      <w:r w:rsidRPr="00910C6A">
        <w:rPr>
          <w:rFonts w:ascii="Arial" w:hAnsi="Arial" w:cs="Arial"/>
          <w:b/>
          <w:spacing w:val="1"/>
          <w:sz w:val="18"/>
          <w:szCs w:val="18"/>
        </w:rPr>
        <w:t xml:space="preserve"> </w:t>
      </w:r>
      <w:r w:rsidRPr="00910C6A">
        <w:rPr>
          <w:rFonts w:ascii="Arial" w:hAnsi="Arial" w:cs="Arial"/>
          <w:b/>
          <w:spacing w:val="-1"/>
          <w:sz w:val="18"/>
          <w:szCs w:val="18"/>
        </w:rPr>
        <w:t xml:space="preserve">EMPRESA DE INSPEÇÃO E AVALIAÇÃO PARA LEILÕES </w:t>
      </w:r>
      <w:r w:rsidR="00F17155" w:rsidRPr="00910C6A">
        <w:rPr>
          <w:rFonts w:ascii="Arial" w:hAnsi="Arial" w:cs="Arial"/>
          <w:b/>
          <w:spacing w:val="-1"/>
          <w:sz w:val="18"/>
          <w:szCs w:val="18"/>
        </w:rPr>
        <w:t>–</w:t>
      </w:r>
      <w:r w:rsidRPr="00910C6A">
        <w:rPr>
          <w:rFonts w:ascii="Arial" w:hAnsi="Arial" w:cs="Arial"/>
          <w:b/>
          <w:spacing w:val="-1"/>
          <w:sz w:val="18"/>
          <w:szCs w:val="18"/>
        </w:rPr>
        <w:t xml:space="preserve"> EMAV</w:t>
      </w:r>
    </w:p>
    <w:p w14:paraId="7247D9C0" w14:textId="77777777" w:rsidR="00F17155" w:rsidRPr="00910C6A" w:rsidRDefault="00F17155" w:rsidP="00416910">
      <w:pPr>
        <w:tabs>
          <w:tab w:val="left" w:pos="8931"/>
        </w:tabs>
        <w:spacing w:after="0" w:line="240" w:lineRule="auto"/>
        <w:ind w:right="57"/>
        <w:jc w:val="center"/>
        <w:rPr>
          <w:rFonts w:ascii="Arial" w:hAnsi="Arial" w:cs="Arial"/>
          <w:b/>
          <w:sz w:val="18"/>
          <w:szCs w:val="18"/>
        </w:rPr>
      </w:pPr>
    </w:p>
    <w:p w14:paraId="4F0BE911" w14:textId="2065DE95" w:rsidR="004A3E1D" w:rsidRPr="00910C6A" w:rsidRDefault="004A3E1D" w:rsidP="00416910">
      <w:pPr>
        <w:shd w:val="clear" w:color="auto" w:fill="FFFFFF"/>
        <w:spacing w:after="0" w:line="240" w:lineRule="auto"/>
        <w:ind w:firstLine="709"/>
        <w:jc w:val="both"/>
        <w:rPr>
          <w:rFonts w:ascii="Arial" w:hAnsi="Arial" w:cs="Arial"/>
          <w:sz w:val="18"/>
          <w:szCs w:val="18"/>
        </w:rPr>
      </w:pPr>
      <w:r w:rsidRPr="00910C6A">
        <w:rPr>
          <w:rFonts w:ascii="Arial" w:hAnsi="Arial" w:cs="Arial"/>
          <w:sz w:val="18"/>
          <w:szCs w:val="18"/>
        </w:rPr>
        <w:t xml:space="preserve">Senhor Diretor-Geral do DETRAN/RS, em conformidade com a Portaria DETRAN/RS n.º </w:t>
      </w:r>
      <w:r w:rsidR="003963C6" w:rsidRPr="00910C6A">
        <w:rPr>
          <w:rFonts w:ascii="Arial" w:hAnsi="Arial" w:cs="Arial"/>
          <w:bCs/>
          <w:sz w:val="18"/>
          <w:szCs w:val="18"/>
        </w:rPr>
        <w:t>249/2021</w:t>
      </w:r>
      <w:r w:rsidRPr="00910C6A">
        <w:rPr>
          <w:rFonts w:ascii="Arial" w:hAnsi="Arial" w:cs="Arial"/>
          <w:sz w:val="18"/>
          <w:szCs w:val="18"/>
        </w:rPr>
        <w:t xml:space="preserve">, encaminho a Vossa Senhoria a solicitação de credenciamento de </w:t>
      </w:r>
      <w:r w:rsidRPr="00910C6A">
        <w:rPr>
          <w:rFonts w:ascii="Arial" w:hAnsi="Arial" w:cs="Arial"/>
          <w:spacing w:val="-1"/>
          <w:sz w:val="18"/>
          <w:szCs w:val="18"/>
        </w:rPr>
        <w:t>Empresa de Inspeção e Avaliação para Leilões - EMAV</w:t>
      </w:r>
      <w:r w:rsidRPr="00910C6A">
        <w:rPr>
          <w:rFonts w:ascii="Arial" w:hAnsi="Arial" w:cs="Arial"/>
          <w:sz w:val="18"/>
          <w:szCs w:val="18"/>
        </w:rPr>
        <w:t>, conforme dados abaixo.</w:t>
      </w:r>
    </w:p>
    <w:p w14:paraId="16F9065F" w14:textId="77777777" w:rsidR="004A3E1D" w:rsidRPr="00910C6A" w:rsidRDefault="004A3E1D" w:rsidP="00416910">
      <w:pPr>
        <w:spacing w:after="0" w:line="240" w:lineRule="auto"/>
        <w:ind w:right="54"/>
        <w:jc w:val="both"/>
        <w:rPr>
          <w:rFonts w:ascii="Arial" w:hAnsi="Arial" w:cs="Arial"/>
          <w:sz w:val="18"/>
          <w:szCs w:val="18"/>
        </w:rPr>
      </w:pPr>
      <w:r w:rsidRPr="00910C6A">
        <w:rPr>
          <w:rFonts w:ascii="Arial" w:hAnsi="Arial" w:cs="Arial"/>
          <w:sz w:val="18"/>
          <w:szCs w:val="18"/>
        </w:rPr>
        <w:t>Razão Social:</w:t>
      </w:r>
      <w:r w:rsidRPr="00910C6A">
        <w:rPr>
          <w:rFonts w:ascii="Arial" w:hAnsi="Arial" w:cs="Arial"/>
          <w:spacing w:val="1"/>
          <w:sz w:val="18"/>
          <w:szCs w:val="18"/>
        </w:rPr>
        <w:t xml:space="preserve"> .........</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p>
    <w:p w14:paraId="6A763224" w14:textId="77777777" w:rsidR="004A3E1D" w:rsidRPr="00910C6A" w:rsidRDefault="004A3E1D" w:rsidP="00416910">
      <w:pPr>
        <w:spacing w:after="0" w:line="240" w:lineRule="auto"/>
        <w:ind w:right="54"/>
        <w:jc w:val="both"/>
        <w:rPr>
          <w:rFonts w:ascii="Arial" w:hAnsi="Arial" w:cs="Arial"/>
          <w:spacing w:val="1"/>
          <w:sz w:val="18"/>
          <w:szCs w:val="18"/>
        </w:rPr>
      </w:pPr>
      <w:r w:rsidRPr="00910C6A">
        <w:rPr>
          <w:rFonts w:ascii="Arial" w:hAnsi="Arial" w:cs="Arial"/>
          <w:sz w:val="18"/>
          <w:szCs w:val="18"/>
        </w:rPr>
        <w:t>Nome Fantasia:................................................................................</w:t>
      </w:r>
      <w:r w:rsidRPr="00910C6A">
        <w:rPr>
          <w:rFonts w:ascii="Arial" w:hAnsi="Arial" w:cs="Arial"/>
          <w:spacing w:val="-27"/>
          <w:sz w:val="18"/>
          <w:szCs w:val="18"/>
        </w:rPr>
        <w:t xml:space="preserve"> </w:t>
      </w:r>
      <w:r w:rsidRPr="00910C6A">
        <w:rPr>
          <w:rFonts w:ascii="Arial" w:hAnsi="Arial" w:cs="Arial"/>
          <w:sz w:val="18"/>
          <w:szCs w:val="18"/>
        </w:rPr>
        <w:t>CN</w:t>
      </w:r>
      <w:r w:rsidRPr="00910C6A">
        <w:rPr>
          <w:rFonts w:ascii="Arial" w:hAnsi="Arial" w:cs="Arial"/>
          <w:spacing w:val="3"/>
          <w:sz w:val="18"/>
          <w:szCs w:val="18"/>
        </w:rPr>
        <w:t>P</w:t>
      </w:r>
      <w:r w:rsidRPr="00910C6A">
        <w:rPr>
          <w:rFonts w:ascii="Arial" w:hAnsi="Arial" w:cs="Arial"/>
          <w:sz w:val="18"/>
          <w:szCs w:val="18"/>
        </w:rPr>
        <w:t>J:..</w:t>
      </w:r>
      <w:r w:rsidRPr="00910C6A">
        <w:rPr>
          <w:rFonts w:ascii="Arial" w:hAnsi="Arial" w:cs="Arial"/>
          <w:spacing w:val="1"/>
          <w:sz w:val="18"/>
          <w:szCs w:val="18"/>
        </w:rPr>
        <w:t>..................................</w:t>
      </w:r>
    </w:p>
    <w:p w14:paraId="536E81CB" w14:textId="77777777" w:rsidR="004A3E1D" w:rsidRPr="00910C6A" w:rsidRDefault="004A3E1D" w:rsidP="00416910">
      <w:pPr>
        <w:spacing w:after="0" w:line="240" w:lineRule="auto"/>
        <w:ind w:right="54"/>
        <w:jc w:val="both"/>
        <w:rPr>
          <w:rFonts w:ascii="Arial" w:hAnsi="Arial" w:cs="Arial"/>
          <w:sz w:val="18"/>
          <w:szCs w:val="18"/>
        </w:rPr>
      </w:pPr>
      <w:r w:rsidRPr="00910C6A">
        <w:rPr>
          <w:rFonts w:ascii="Arial" w:hAnsi="Arial" w:cs="Arial"/>
          <w:sz w:val="18"/>
          <w:szCs w:val="18"/>
        </w:rPr>
        <w:t>E</w:t>
      </w:r>
      <w:r w:rsidRPr="00910C6A">
        <w:rPr>
          <w:rFonts w:ascii="Arial" w:hAnsi="Arial" w:cs="Arial"/>
          <w:spacing w:val="1"/>
          <w:sz w:val="18"/>
          <w:szCs w:val="18"/>
        </w:rPr>
        <w:t>nd</w:t>
      </w:r>
      <w:r w:rsidRPr="00910C6A">
        <w:rPr>
          <w:rFonts w:ascii="Arial" w:hAnsi="Arial" w:cs="Arial"/>
          <w:spacing w:val="-1"/>
          <w:sz w:val="18"/>
          <w:szCs w:val="18"/>
        </w:rPr>
        <w:t>e</w:t>
      </w:r>
      <w:r w:rsidRPr="00910C6A">
        <w:rPr>
          <w:rFonts w:ascii="Arial" w:hAnsi="Arial" w:cs="Arial"/>
          <w:sz w:val="18"/>
          <w:szCs w:val="18"/>
        </w:rPr>
        <w:t>r</w:t>
      </w:r>
      <w:r w:rsidRPr="00910C6A">
        <w:rPr>
          <w:rFonts w:ascii="Arial" w:hAnsi="Arial" w:cs="Arial"/>
          <w:spacing w:val="-1"/>
          <w:sz w:val="18"/>
          <w:szCs w:val="18"/>
        </w:rPr>
        <w:t>eç</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.....KM /n.º:................</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3"/>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p>
    <w:p w14:paraId="5176261B" w14:textId="77777777" w:rsidR="004A3E1D" w:rsidRPr="00910C6A" w:rsidRDefault="004A3E1D" w:rsidP="00416910">
      <w:pPr>
        <w:spacing w:after="0" w:line="240" w:lineRule="auto"/>
        <w:ind w:right="54"/>
        <w:jc w:val="both"/>
        <w:rPr>
          <w:rFonts w:ascii="Arial" w:hAnsi="Arial" w:cs="Arial"/>
          <w:sz w:val="18"/>
          <w:szCs w:val="18"/>
        </w:rPr>
      </w:pPr>
      <w:r w:rsidRPr="00910C6A">
        <w:rPr>
          <w:rFonts w:ascii="Arial" w:hAnsi="Arial" w:cs="Arial"/>
          <w:spacing w:val="-3"/>
          <w:sz w:val="18"/>
          <w:szCs w:val="18"/>
        </w:rPr>
        <w:t>C</w:t>
      </w:r>
      <w:r w:rsidRPr="00910C6A">
        <w:rPr>
          <w:rFonts w:ascii="Arial" w:hAnsi="Arial" w:cs="Arial"/>
          <w:spacing w:val="1"/>
          <w:sz w:val="18"/>
          <w:szCs w:val="18"/>
        </w:rPr>
        <w:t>o</w:t>
      </w:r>
      <w:r w:rsidRPr="00910C6A">
        <w:rPr>
          <w:rFonts w:ascii="Arial" w:hAnsi="Arial" w:cs="Arial"/>
          <w:spacing w:val="-3"/>
          <w:sz w:val="18"/>
          <w:szCs w:val="18"/>
        </w:rPr>
        <w:t>m</w:t>
      </w:r>
      <w:r w:rsidRPr="00910C6A">
        <w:rPr>
          <w:rFonts w:ascii="Arial" w:hAnsi="Arial" w:cs="Arial"/>
          <w:spacing w:val="1"/>
          <w:sz w:val="18"/>
          <w:szCs w:val="18"/>
        </w:rPr>
        <w:t>p</w:t>
      </w:r>
      <w:r w:rsidRPr="00910C6A">
        <w:rPr>
          <w:rFonts w:ascii="Arial" w:hAnsi="Arial" w:cs="Arial"/>
          <w:sz w:val="18"/>
          <w:szCs w:val="18"/>
        </w:rPr>
        <w:t>le</w:t>
      </w:r>
      <w:r w:rsidRPr="00910C6A">
        <w:rPr>
          <w:rFonts w:ascii="Arial" w:hAnsi="Arial" w:cs="Arial"/>
          <w:spacing w:val="-1"/>
          <w:sz w:val="18"/>
          <w:szCs w:val="18"/>
        </w:rPr>
        <w:t>me</w:t>
      </w:r>
      <w:r w:rsidRPr="00910C6A">
        <w:rPr>
          <w:rFonts w:ascii="Arial" w:hAnsi="Arial" w:cs="Arial"/>
          <w:spacing w:val="1"/>
          <w:sz w:val="18"/>
          <w:szCs w:val="18"/>
        </w:rPr>
        <w:t>n</w:t>
      </w:r>
      <w:r w:rsidRPr="00910C6A">
        <w:rPr>
          <w:rFonts w:ascii="Arial" w:hAnsi="Arial" w:cs="Arial"/>
          <w:sz w:val="18"/>
          <w:szCs w:val="18"/>
        </w:rPr>
        <w:t>t</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z w:val="18"/>
          <w:szCs w:val="18"/>
        </w:rPr>
        <w:t>B</w:t>
      </w:r>
      <w:r w:rsidRPr="00910C6A">
        <w:rPr>
          <w:rFonts w:ascii="Arial" w:hAnsi="Arial" w:cs="Arial"/>
          <w:spacing w:val="-1"/>
          <w:sz w:val="18"/>
          <w:szCs w:val="18"/>
        </w:rPr>
        <w:t>a</w:t>
      </w:r>
      <w:r w:rsidRPr="00910C6A">
        <w:rPr>
          <w:rFonts w:ascii="Arial" w:hAnsi="Arial" w:cs="Arial"/>
          <w:sz w:val="18"/>
          <w:szCs w:val="18"/>
        </w:rPr>
        <w:t>ir</w:t>
      </w:r>
      <w:r w:rsidRPr="00910C6A">
        <w:rPr>
          <w:rFonts w:ascii="Arial" w:hAnsi="Arial" w:cs="Arial"/>
          <w:spacing w:val="-2"/>
          <w:sz w:val="18"/>
          <w:szCs w:val="18"/>
        </w:rPr>
        <w:t>r</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3"/>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p>
    <w:p w14:paraId="3CA0C016" w14:textId="77777777" w:rsidR="004A3E1D" w:rsidRPr="00910C6A" w:rsidRDefault="004A3E1D" w:rsidP="00416910">
      <w:pPr>
        <w:spacing w:after="0" w:line="240" w:lineRule="auto"/>
        <w:ind w:right="54"/>
        <w:jc w:val="both"/>
        <w:rPr>
          <w:rFonts w:ascii="Arial" w:hAnsi="Arial" w:cs="Arial"/>
          <w:spacing w:val="1"/>
          <w:sz w:val="18"/>
          <w:szCs w:val="18"/>
        </w:rPr>
      </w:pPr>
      <w:r w:rsidRPr="00910C6A">
        <w:rPr>
          <w:rFonts w:ascii="Arial" w:hAnsi="Arial" w:cs="Arial"/>
          <w:spacing w:val="1"/>
          <w:sz w:val="18"/>
          <w:szCs w:val="18"/>
        </w:rPr>
        <w:t>Mun</w:t>
      </w:r>
      <w:r w:rsidRPr="00910C6A">
        <w:rPr>
          <w:rFonts w:ascii="Arial" w:hAnsi="Arial" w:cs="Arial"/>
          <w:sz w:val="18"/>
          <w:szCs w:val="18"/>
        </w:rPr>
        <w:t>ic</w:t>
      </w:r>
      <w:r w:rsidRPr="00910C6A">
        <w:rPr>
          <w:rFonts w:ascii="Arial" w:hAnsi="Arial" w:cs="Arial"/>
          <w:spacing w:val="-2"/>
          <w:sz w:val="18"/>
          <w:szCs w:val="18"/>
        </w:rPr>
        <w:t>í</w:t>
      </w:r>
      <w:r w:rsidRPr="00910C6A">
        <w:rPr>
          <w:rFonts w:ascii="Arial" w:hAnsi="Arial" w:cs="Arial"/>
          <w:spacing w:val="1"/>
          <w:sz w:val="18"/>
          <w:szCs w:val="18"/>
        </w:rPr>
        <w:t>p</w:t>
      </w:r>
      <w:r w:rsidRPr="00910C6A">
        <w:rPr>
          <w:rFonts w:ascii="Arial" w:hAnsi="Arial" w:cs="Arial"/>
          <w:sz w:val="18"/>
          <w:szCs w:val="18"/>
        </w:rPr>
        <w:t>i</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 C</w:t>
      </w:r>
      <w:r w:rsidRPr="00910C6A">
        <w:rPr>
          <w:rFonts w:ascii="Arial" w:hAnsi="Arial" w:cs="Arial"/>
          <w:spacing w:val="-2"/>
          <w:sz w:val="18"/>
          <w:szCs w:val="18"/>
        </w:rPr>
        <w:t>E</w:t>
      </w:r>
      <w:r w:rsidRPr="00910C6A">
        <w:rPr>
          <w:rFonts w:ascii="Arial" w:hAnsi="Arial" w:cs="Arial"/>
          <w:spacing w:val="3"/>
          <w:sz w:val="18"/>
          <w:szCs w:val="18"/>
        </w:rPr>
        <w:t>P</w:t>
      </w:r>
      <w:r w:rsidRPr="00910C6A">
        <w:rPr>
          <w:rFonts w:ascii="Arial" w:hAnsi="Arial" w:cs="Arial"/>
          <w:sz w:val="18"/>
          <w:szCs w:val="18"/>
        </w:rPr>
        <w:t>:........................................</w:t>
      </w:r>
    </w:p>
    <w:p w14:paraId="7DF5E381" w14:textId="77777777" w:rsidR="004A3E1D" w:rsidRPr="00910C6A" w:rsidRDefault="004A3E1D" w:rsidP="00416910">
      <w:pPr>
        <w:spacing w:after="0" w:line="240" w:lineRule="auto"/>
        <w:ind w:right="54"/>
        <w:jc w:val="both"/>
        <w:rPr>
          <w:rFonts w:ascii="Arial" w:hAnsi="Arial" w:cs="Arial"/>
          <w:sz w:val="18"/>
          <w:szCs w:val="18"/>
        </w:rPr>
      </w:pPr>
      <w:r w:rsidRPr="00910C6A">
        <w:rPr>
          <w:rFonts w:ascii="Arial" w:hAnsi="Arial" w:cs="Arial"/>
          <w:spacing w:val="-2"/>
          <w:sz w:val="18"/>
          <w:szCs w:val="18"/>
        </w:rPr>
        <w:t>F</w:t>
      </w:r>
      <w:r w:rsidRPr="00910C6A">
        <w:rPr>
          <w:rFonts w:ascii="Arial" w:hAnsi="Arial" w:cs="Arial"/>
          <w:spacing w:val="1"/>
          <w:sz w:val="18"/>
          <w:szCs w:val="18"/>
        </w:rPr>
        <w:t>on</w:t>
      </w:r>
      <w:r w:rsidRPr="00910C6A">
        <w:rPr>
          <w:rFonts w:ascii="Arial" w:hAnsi="Arial" w:cs="Arial"/>
          <w:spacing w:val="-1"/>
          <w:sz w:val="18"/>
          <w:szCs w:val="18"/>
        </w:rPr>
        <w:t>e</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 xml:space="preserve">.) </w:t>
      </w:r>
      <w:r w:rsidRPr="00910C6A">
        <w:rPr>
          <w:rFonts w:ascii="Arial" w:hAnsi="Arial" w:cs="Arial"/>
          <w:spacing w:val="1"/>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8"/>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1"/>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 E-mail comercial:...........................................................</w:t>
      </w:r>
    </w:p>
    <w:p w14:paraId="5D25D20F" w14:textId="77777777" w:rsidR="004A3E1D" w:rsidRPr="00910C6A" w:rsidRDefault="004A3E1D" w:rsidP="00416910">
      <w:pPr>
        <w:tabs>
          <w:tab w:val="left" w:leader="dot" w:pos="9639"/>
        </w:tabs>
        <w:spacing w:after="0" w:line="240" w:lineRule="auto"/>
        <w:jc w:val="both"/>
        <w:rPr>
          <w:rFonts w:ascii="Arial" w:hAnsi="Arial" w:cs="Arial"/>
          <w:b/>
          <w:kern w:val="28"/>
          <w:sz w:val="18"/>
          <w:szCs w:val="18"/>
        </w:rPr>
      </w:pPr>
      <w:r w:rsidRPr="00910C6A">
        <w:rPr>
          <w:rFonts w:ascii="Arial" w:hAnsi="Arial" w:cs="Arial"/>
          <w:b/>
          <w:kern w:val="28"/>
          <w:sz w:val="18"/>
          <w:szCs w:val="18"/>
        </w:rPr>
        <w:t>Dados bancários de conta repasse da pessoa jurídica (somente conta corrente):</w:t>
      </w:r>
    </w:p>
    <w:p w14:paraId="0EF86F94" w14:textId="77777777" w:rsidR="004A3E1D" w:rsidRPr="00910C6A" w:rsidRDefault="004A3E1D" w:rsidP="00416910">
      <w:pPr>
        <w:spacing w:after="0" w:line="240" w:lineRule="auto"/>
        <w:jc w:val="both"/>
        <w:rPr>
          <w:rFonts w:ascii="Arial" w:hAnsi="Arial" w:cs="Arial"/>
          <w:sz w:val="18"/>
          <w:szCs w:val="18"/>
        </w:rPr>
      </w:pPr>
      <w:r w:rsidRPr="00910C6A">
        <w:rPr>
          <w:rFonts w:ascii="Arial" w:hAnsi="Arial" w:cs="Arial"/>
          <w:sz w:val="18"/>
          <w:szCs w:val="18"/>
        </w:rPr>
        <w:t>Banco:.......................... Agência:............................... Conta corrente:.............................................</w:t>
      </w:r>
    </w:p>
    <w:p w14:paraId="6BDD4A58" w14:textId="77777777" w:rsidR="004A3E1D" w:rsidRPr="00910C6A" w:rsidRDefault="004A3E1D" w:rsidP="00416910">
      <w:pPr>
        <w:spacing w:after="0" w:line="240" w:lineRule="auto"/>
        <w:ind w:right="54"/>
        <w:jc w:val="both"/>
        <w:rPr>
          <w:rFonts w:ascii="Arial" w:hAnsi="Arial" w:cs="Arial"/>
          <w:sz w:val="18"/>
          <w:szCs w:val="18"/>
        </w:rPr>
      </w:pPr>
    </w:p>
    <w:p w14:paraId="2379FA0C" w14:textId="77777777" w:rsidR="004A3E1D" w:rsidRPr="00910C6A" w:rsidRDefault="004A3E1D" w:rsidP="00416910">
      <w:pPr>
        <w:tabs>
          <w:tab w:val="left" w:leader="dot" w:pos="9639"/>
        </w:tabs>
        <w:spacing w:after="0" w:line="240" w:lineRule="auto"/>
        <w:jc w:val="both"/>
        <w:rPr>
          <w:rFonts w:ascii="Arial" w:hAnsi="Arial" w:cs="Arial"/>
          <w:b/>
          <w:sz w:val="18"/>
          <w:szCs w:val="18"/>
        </w:rPr>
      </w:pPr>
      <w:r w:rsidRPr="00910C6A">
        <w:rPr>
          <w:rFonts w:ascii="Arial" w:hAnsi="Arial" w:cs="Arial"/>
          <w:b/>
          <w:kern w:val="28"/>
          <w:sz w:val="18"/>
          <w:szCs w:val="18"/>
        </w:rPr>
        <w:t>Dados do(s) proprietário(s). Em caso de mais de 02 sócios, utilizar mais de um formulário.</w:t>
      </w:r>
    </w:p>
    <w:p w14:paraId="197A5D60" w14:textId="77777777" w:rsidR="004A3E1D" w:rsidRPr="00910C6A" w:rsidRDefault="004A3E1D" w:rsidP="00416910">
      <w:pPr>
        <w:spacing w:after="0" w:line="240" w:lineRule="auto"/>
        <w:ind w:right="57"/>
        <w:rPr>
          <w:rFonts w:ascii="Arial" w:hAnsi="Arial" w:cs="Arial"/>
          <w:spacing w:val="1"/>
          <w:sz w:val="18"/>
          <w:szCs w:val="18"/>
        </w:rPr>
      </w:pPr>
      <w:r w:rsidRPr="00910C6A">
        <w:rPr>
          <w:rFonts w:ascii="Arial" w:hAnsi="Arial" w:cs="Arial"/>
          <w:b/>
          <w:sz w:val="18"/>
          <w:szCs w:val="18"/>
        </w:rPr>
        <w:t>1.</w:t>
      </w:r>
      <w:r w:rsidRPr="00910C6A">
        <w:rPr>
          <w:rFonts w:ascii="Arial" w:hAnsi="Arial" w:cs="Arial"/>
          <w:sz w:val="18"/>
          <w:szCs w:val="18"/>
        </w:rPr>
        <w:t>N</w:t>
      </w:r>
      <w:r w:rsidRPr="00910C6A">
        <w:rPr>
          <w:rFonts w:ascii="Arial" w:hAnsi="Arial" w:cs="Arial"/>
          <w:spacing w:val="1"/>
          <w:sz w:val="18"/>
          <w:szCs w:val="18"/>
        </w:rPr>
        <w:t>o</w:t>
      </w:r>
      <w:r w:rsidRPr="00910C6A">
        <w:rPr>
          <w:rFonts w:ascii="Arial" w:hAnsi="Arial" w:cs="Arial"/>
          <w:spacing w:val="-3"/>
          <w:sz w:val="18"/>
          <w:szCs w:val="18"/>
        </w:rPr>
        <w:t>m</w:t>
      </w:r>
      <w:r w:rsidRPr="00910C6A">
        <w:rPr>
          <w:rFonts w:ascii="Arial" w:hAnsi="Arial" w:cs="Arial"/>
          <w:spacing w:val="-1"/>
          <w:sz w:val="18"/>
          <w:szCs w:val="18"/>
        </w:rPr>
        <w:t>e</w:t>
      </w:r>
      <w:r w:rsidRPr="00910C6A">
        <w:rPr>
          <w:rFonts w:ascii="Arial" w:hAnsi="Arial" w:cs="Arial"/>
          <w:spacing w:val="10"/>
          <w:sz w:val="18"/>
          <w:szCs w:val="18"/>
        </w:rPr>
        <w:t>:</w:t>
      </w:r>
      <w:r w:rsidRPr="00910C6A">
        <w:rPr>
          <w:rFonts w:ascii="Arial" w:hAnsi="Arial" w:cs="Arial"/>
          <w:spacing w:val="1"/>
          <w:sz w:val="18"/>
          <w:szCs w:val="18"/>
        </w:rPr>
        <w:t>.........................................................................................................................................</w:t>
      </w:r>
    </w:p>
    <w:p w14:paraId="065CFC80" w14:textId="77777777" w:rsidR="004A3E1D" w:rsidRPr="00910C6A" w:rsidRDefault="004A3E1D" w:rsidP="00416910">
      <w:pPr>
        <w:spacing w:after="0" w:line="240" w:lineRule="auto"/>
        <w:ind w:right="57"/>
        <w:rPr>
          <w:rFonts w:ascii="Arial" w:hAnsi="Arial" w:cs="Arial"/>
          <w:spacing w:val="1"/>
          <w:sz w:val="18"/>
          <w:szCs w:val="18"/>
        </w:rPr>
      </w:pPr>
      <w:r w:rsidRPr="00910C6A">
        <w:rPr>
          <w:rFonts w:ascii="Arial" w:hAnsi="Arial" w:cs="Arial"/>
          <w:spacing w:val="1"/>
          <w:sz w:val="18"/>
          <w:szCs w:val="18"/>
        </w:rPr>
        <w:t>RG:......................................................................................CPF:...................................................</w:t>
      </w:r>
    </w:p>
    <w:p w14:paraId="384F7F0F" w14:textId="77777777" w:rsidR="004A3E1D" w:rsidRPr="00910C6A" w:rsidRDefault="004A3E1D" w:rsidP="00416910">
      <w:pPr>
        <w:spacing w:after="0" w:line="240" w:lineRule="auto"/>
        <w:ind w:right="57"/>
        <w:rPr>
          <w:rFonts w:ascii="Arial" w:hAnsi="Arial" w:cs="Arial"/>
          <w:spacing w:val="1"/>
          <w:sz w:val="18"/>
          <w:szCs w:val="18"/>
        </w:rPr>
      </w:pPr>
      <w:r w:rsidRPr="00910C6A">
        <w:rPr>
          <w:rFonts w:ascii="Arial" w:hAnsi="Arial" w:cs="Arial"/>
          <w:sz w:val="18"/>
          <w:szCs w:val="18"/>
        </w:rPr>
        <w:t>E</w:t>
      </w:r>
      <w:r w:rsidRPr="00910C6A">
        <w:rPr>
          <w:rFonts w:ascii="Arial" w:hAnsi="Arial" w:cs="Arial"/>
          <w:spacing w:val="1"/>
          <w:sz w:val="18"/>
          <w:szCs w:val="18"/>
        </w:rPr>
        <w:t>nd</w:t>
      </w:r>
      <w:r w:rsidRPr="00910C6A">
        <w:rPr>
          <w:rFonts w:ascii="Arial" w:hAnsi="Arial" w:cs="Arial"/>
          <w:spacing w:val="-1"/>
          <w:sz w:val="18"/>
          <w:szCs w:val="18"/>
        </w:rPr>
        <w:t>e</w:t>
      </w:r>
      <w:r w:rsidRPr="00910C6A">
        <w:rPr>
          <w:rFonts w:ascii="Arial" w:hAnsi="Arial" w:cs="Arial"/>
          <w:sz w:val="18"/>
          <w:szCs w:val="18"/>
        </w:rPr>
        <w:t>r</w:t>
      </w:r>
      <w:r w:rsidRPr="00910C6A">
        <w:rPr>
          <w:rFonts w:ascii="Arial" w:hAnsi="Arial" w:cs="Arial"/>
          <w:spacing w:val="-1"/>
          <w:sz w:val="18"/>
          <w:szCs w:val="18"/>
        </w:rPr>
        <w:t>eç</w:t>
      </w:r>
      <w:r w:rsidRPr="00910C6A">
        <w:rPr>
          <w:rFonts w:ascii="Arial" w:hAnsi="Arial" w:cs="Arial"/>
          <w:spacing w:val="1"/>
          <w:sz w:val="18"/>
          <w:szCs w:val="18"/>
        </w:rPr>
        <w:t>o:..................................................................................................................Nº.................</w:t>
      </w:r>
    </w:p>
    <w:p w14:paraId="5CCA4401" w14:textId="77777777" w:rsidR="004A3E1D" w:rsidRPr="00910C6A" w:rsidRDefault="004A3E1D" w:rsidP="00416910">
      <w:pPr>
        <w:spacing w:after="0" w:line="240" w:lineRule="auto"/>
        <w:ind w:right="57"/>
        <w:rPr>
          <w:rFonts w:ascii="Arial" w:hAnsi="Arial" w:cs="Arial"/>
          <w:sz w:val="18"/>
          <w:szCs w:val="18"/>
        </w:rPr>
      </w:pPr>
      <w:r w:rsidRPr="00910C6A">
        <w:rPr>
          <w:rFonts w:ascii="Arial" w:hAnsi="Arial" w:cs="Arial"/>
          <w:spacing w:val="1"/>
          <w:sz w:val="18"/>
          <w:szCs w:val="18"/>
        </w:rPr>
        <w:t>B</w:t>
      </w:r>
      <w:r w:rsidRPr="00910C6A">
        <w:rPr>
          <w:rFonts w:ascii="Arial" w:hAnsi="Arial" w:cs="Arial"/>
          <w:spacing w:val="-1"/>
          <w:sz w:val="18"/>
          <w:szCs w:val="18"/>
        </w:rPr>
        <w:t>a</w:t>
      </w:r>
      <w:r w:rsidRPr="00910C6A">
        <w:rPr>
          <w:rFonts w:ascii="Arial" w:hAnsi="Arial" w:cs="Arial"/>
          <w:sz w:val="18"/>
          <w:szCs w:val="18"/>
        </w:rPr>
        <w:t>ir</w:t>
      </w:r>
      <w:r w:rsidRPr="00910C6A">
        <w:rPr>
          <w:rFonts w:ascii="Arial" w:hAnsi="Arial" w:cs="Arial"/>
          <w:spacing w:val="-2"/>
          <w:sz w:val="18"/>
          <w:szCs w:val="18"/>
        </w:rPr>
        <w:t>r</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pacing w:val="5"/>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3"/>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1"/>
          <w:sz w:val="18"/>
          <w:szCs w:val="18"/>
        </w:rPr>
        <w:t>Mun</w:t>
      </w:r>
      <w:r w:rsidRPr="00910C6A">
        <w:rPr>
          <w:rFonts w:ascii="Arial" w:hAnsi="Arial" w:cs="Arial"/>
          <w:sz w:val="18"/>
          <w:szCs w:val="18"/>
        </w:rPr>
        <w:t>ic</w:t>
      </w:r>
      <w:r w:rsidRPr="00910C6A">
        <w:rPr>
          <w:rFonts w:ascii="Arial" w:hAnsi="Arial" w:cs="Arial"/>
          <w:spacing w:val="-2"/>
          <w:sz w:val="18"/>
          <w:szCs w:val="18"/>
        </w:rPr>
        <w:t>í</w:t>
      </w:r>
      <w:r w:rsidRPr="00910C6A">
        <w:rPr>
          <w:rFonts w:ascii="Arial" w:hAnsi="Arial" w:cs="Arial"/>
          <w:spacing w:val="1"/>
          <w:sz w:val="18"/>
          <w:szCs w:val="18"/>
        </w:rPr>
        <w:t>p</w:t>
      </w:r>
      <w:r w:rsidRPr="00910C6A">
        <w:rPr>
          <w:rFonts w:ascii="Arial" w:hAnsi="Arial" w:cs="Arial"/>
          <w:sz w:val="18"/>
          <w:szCs w:val="18"/>
        </w:rPr>
        <w:t>i</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p>
    <w:p w14:paraId="569FC73C" w14:textId="77777777" w:rsidR="004A3E1D" w:rsidRPr="00910C6A" w:rsidRDefault="004A3E1D" w:rsidP="00416910">
      <w:pPr>
        <w:spacing w:after="0" w:line="240" w:lineRule="auto"/>
        <w:ind w:right="57"/>
        <w:jc w:val="both"/>
        <w:rPr>
          <w:rFonts w:ascii="Arial" w:hAnsi="Arial" w:cs="Arial"/>
          <w:spacing w:val="1"/>
          <w:sz w:val="18"/>
          <w:szCs w:val="18"/>
        </w:rPr>
      </w:pPr>
      <w:r w:rsidRPr="00910C6A">
        <w:rPr>
          <w:rFonts w:ascii="Arial" w:hAnsi="Arial" w:cs="Arial"/>
          <w:sz w:val="18"/>
          <w:szCs w:val="18"/>
        </w:rPr>
        <w:t>C</w:t>
      </w:r>
      <w:r w:rsidRPr="00910C6A">
        <w:rPr>
          <w:rFonts w:ascii="Arial" w:hAnsi="Arial" w:cs="Arial"/>
          <w:spacing w:val="-2"/>
          <w:sz w:val="18"/>
          <w:szCs w:val="18"/>
        </w:rPr>
        <w:t>E</w:t>
      </w:r>
      <w:r w:rsidRPr="00910C6A">
        <w:rPr>
          <w:rFonts w:ascii="Arial" w:hAnsi="Arial" w:cs="Arial"/>
          <w:spacing w:val="3"/>
          <w:sz w:val="18"/>
          <w:szCs w:val="18"/>
        </w:rPr>
        <w:t>P</w:t>
      </w:r>
      <w:r w:rsidRPr="00910C6A">
        <w:rPr>
          <w:rFonts w:ascii="Arial" w:hAnsi="Arial" w:cs="Arial"/>
          <w:sz w:val="18"/>
          <w:szCs w:val="18"/>
        </w:rPr>
        <w:t>:</w:t>
      </w:r>
      <w:r w:rsidRPr="00910C6A">
        <w:rPr>
          <w:rFonts w:ascii="Arial" w:hAnsi="Arial" w:cs="Arial"/>
          <w:spacing w:val="39"/>
          <w:sz w:val="18"/>
          <w:szCs w:val="18"/>
        </w:rPr>
        <w:t xml:space="preserve"> </w:t>
      </w:r>
      <w:r w:rsidRPr="00910C6A">
        <w:rPr>
          <w:rFonts w:ascii="Arial" w:hAnsi="Arial" w:cs="Arial"/>
          <w:spacing w:val="1"/>
          <w:sz w:val="18"/>
          <w:szCs w:val="18"/>
        </w:rPr>
        <w:t>......................</w:t>
      </w:r>
      <w:r w:rsidRPr="00910C6A">
        <w:rPr>
          <w:rFonts w:ascii="Arial" w:hAnsi="Arial" w:cs="Arial"/>
          <w:spacing w:val="-2"/>
          <w:sz w:val="18"/>
          <w:szCs w:val="18"/>
        </w:rPr>
        <w:t>F</w:t>
      </w:r>
      <w:r w:rsidRPr="00910C6A">
        <w:rPr>
          <w:rFonts w:ascii="Arial" w:hAnsi="Arial" w:cs="Arial"/>
          <w:spacing w:val="1"/>
          <w:sz w:val="18"/>
          <w:szCs w:val="18"/>
        </w:rPr>
        <w:t>on</w:t>
      </w:r>
      <w:r w:rsidRPr="00910C6A">
        <w:rPr>
          <w:rFonts w:ascii="Arial" w:hAnsi="Arial" w:cs="Arial"/>
          <w:spacing w:val="-1"/>
          <w:sz w:val="18"/>
          <w:szCs w:val="18"/>
        </w:rPr>
        <w:t>e</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pacing w:val="4"/>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 E-</w:t>
      </w:r>
      <w:r w:rsidRPr="00910C6A">
        <w:rPr>
          <w:rFonts w:ascii="Arial" w:hAnsi="Arial" w:cs="Arial"/>
          <w:spacing w:val="-3"/>
          <w:sz w:val="18"/>
          <w:szCs w:val="18"/>
        </w:rPr>
        <w:t>m</w:t>
      </w:r>
      <w:r w:rsidRPr="00910C6A">
        <w:rPr>
          <w:rFonts w:ascii="Arial" w:hAnsi="Arial" w:cs="Arial"/>
          <w:spacing w:val="-1"/>
          <w:sz w:val="18"/>
          <w:szCs w:val="18"/>
        </w:rPr>
        <w:t>a</w:t>
      </w:r>
      <w:r w:rsidRPr="00910C6A">
        <w:rPr>
          <w:rFonts w:ascii="Arial" w:hAnsi="Arial" w:cs="Arial"/>
          <w:sz w:val="18"/>
          <w:szCs w:val="18"/>
        </w:rPr>
        <w:t>i</w:t>
      </w:r>
      <w:r w:rsidRPr="00910C6A">
        <w:rPr>
          <w:rFonts w:ascii="Arial" w:hAnsi="Arial" w:cs="Arial"/>
          <w:spacing w:val="1"/>
          <w:sz w:val="18"/>
          <w:szCs w:val="18"/>
        </w:rPr>
        <w:t>l pessoal</w:t>
      </w:r>
      <w:r w:rsidRPr="00910C6A">
        <w:rPr>
          <w:rFonts w:ascii="Arial" w:hAnsi="Arial" w:cs="Arial"/>
          <w:spacing w:val="5"/>
          <w:sz w:val="18"/>
          <w:szCs w:val="18"/>
        </w:rPr>
        <w:t>:</w:t>
      </w:r>
      <w:r w:rsidRPr="00910C6A">
        <w:rPr>
          <w:rFonts w:ascii="Arial" w:hAnsi="Arial" w:cs="Arial"/>
          <w:spacing w:val="1"/>
          <w:sz w:val="18"/>
          <w:szCs w:val="18"/>
        </w:rPr>
        <w:t>.................................................</w:t>
      </w:r>
    </w:p>
    <w:p w14:paraId="4AAB1FB7" w14:textId="77777777" w:rsidR="004A3E1D" w:rsidRPr="00910C6A" w:rsidRDefault="004A3E1D" w:rsidP="00416910">
      <w:pPr>
        <w:spacing w:after="0" w:line="240" w:lineRule="auto"/>
        <w:ind w:right="57"/>
        <w:jc w:val="both"/>
        <w:rPr>
          <w:rFonts w:ascii="Arial" w:hAnsi="Arial" w:cs="Arial"/>
          <w:spacing w:val="1"/>
          <w:sz w:val="18"/>
          <w:szCs w:val="18"/>
        </w:rPr>
      </w:pPr>
    </w:p>
    <w:p w14:paraId="21EC7DEF" w14:textId="77777777" w:rsidR="004A3E1D" w:rsidRPr="00910C6A" w:rsidRDefault="004A3E1D" w:rsidP="00416910">
      <w:pPr>
        <w:spacing w:after="0" w:line="240" w:lineRule="auto"/>
        <w:ind w:right="57"/>
        <w:rPr>
          <w:rFonts w:ascii="Arial" w:hAnsi="Arial" w:cs="Arial"/>
          <w:spacing w:val="1"/>
          <w:sz w:val="18"/>
          <w:szCs w:val="18"/>
        </w:rPr>
      </w:pPr>
      <w:r w:rsidRPr="00910C6A">
        <w:rPr>
          <w:rFonts w:ascii="Arial" w:hAnsi="Arial" w:cs="Arial"/>
          <w:b/>
          <w:sz w:val="18"/>
          <w:szCs w:val="18"/>
        </w:rPr>
        <w:t>2.</w:t>
      </w:r>
      <w:r w:rsidRPr="00910C6A">
        <w:rPr>
          <w:rFonts w:ascii="Arial" w:hAnsi="Arial" w:cs="Arial"/>
          <w:sz w:val="18"/>
          <w:szCs w:val="18"/>
        </w:rPr>
        <w:t>N</w:t>
      </w:r>
      <w:r w:rsidRPr="00910C6A">
        <w:rPr>
          <w:rFonts w:ascii="Arial" w:hAnsi="Arial" w:cs="Arial"/>
          <w:spacing w:val="1"/>
          <w:sz w:val="18"/>
          <w:szCs w:val="18"/>
        </w:rPr>
        <w:t>o</w:t>
      </w:r>
      <w:r w:rsidRPr="00910C6A">
        <w:rPr>
          <w:rFonts w:ascii="Arial" w:hAnsi="Arial" w:cs="Arial"/>
          <w:spacing w:val="-3"/>
          <w:sz w:val="18"/>
          <w:szCs w:val="18"/>
        </w:rPr>
        <w:t>m</w:t>
      </w:r>
      <w:r w:rsidRPr="00910C6A">
        <w:rPr>
          <w:rFonts w:ascii="Arial" w:hAnsi="Arial" w:cs="Arial"/>
          <w:spacing w:val="-1"/>
          <w:sz w:val="18"/>
          <w:szCs w:val="18"/>
        </w:rPr>
        <w:t>e</w:t>
      </w:r>
      <w:r w:rsidRPr="00910C6A">
        <w:rPr>
          <w:rFonts w:ascii="Arial" w:hAnsi="Arial" w:cs="Arial"/>
          <w:spacing w:val="10"/>
          <w:sz w:val="18"/>
          <w:szCs w:val="18"/>
        </w:rPr>
        <w:t>:</w:t>
      </w:r>
      <w:r w:rsidRPr="00910C6A">
        <w:rPr>
          <w:rFonts w:ascii="Arial" w:hAnsi="Arial" w:cs="Arial"/>
          <w:spacing w:val="1"/>
          <w:sz w:val="18"/>
          <w:szCs w:val="18"/>
        </w:rPr>
        <w:t>..........................................................................................................................................</w:t>
      </w:r>
    </w:p>
    <w:p w14:paraId="08A7F41F" w14:textId="77777777" w:rsidR="004A3E1D" w:rsidRPr="00910C6A" w:rsidRDefault="004A3E1D" w:rsidP="00416910">
      <w:pPr>
        <w:spacing w:after="0" w:line="240" w:lineRule="auto"/>
        <w:ind w:right="57"/>
        <w:rPr>
          <w:rFonts w:ascii="Arial" w:hAnsi="Arial" w:cs="Arial"/>
          <w:spacing w:val="1"/>
          <w:sz w:val="18"/>
          <w:szCs w:val="18"/>
        </w:rPr>
      </w:pPr>
      <w:r w:rsidRPr="00910C6A">
        <w:rPr>
          <w:rFonts w:ascii="Arial" w:hAnsi="Arial" w:cs="Arial"/>
          <w:spacing w:val="1"/>
          <w:sz w:val="18"/>
          <w:szCs w:val="18"/>
        </w:rPr>
        <w:t>RG:......................................................................................CPF:...................................................</w:t>
      </w:r>
    </w:p>
    <w:p w14:paraId="2E4D08E1" w14:textId="77777777" w:rsidR="004A3E1D" w:rsidRPr="00910C6A" w:rsidRDefault="004A3E1D" w:rsidP="00416910">
      <w:pPr>
        <w:spacing w:after="0" w:line="240" w:lineRule="auto"/>
        <w:ind w:right="57"/>
        <w:rPr>
          <w:rFonts w:ascii="Arial" w:hAnsi="Arial" w:cs="Arial"/>
          <w:spacing w:val="1"/>
          <w:sz w:val="18"/>
          <w:szCs w:val="18"/>
        </w:rPr>
      </w:pPr>
      <w:r w:rsidRPr="00910C6A">
        <w:rPr>
          <w:rFonts w:ascii="Arial" w:hAnsi="Arial" w:cs="Arial"/>
          <w:sz w:val="18"/>
          <w:szCs w:val="18"/>
        </w:rPr>
        <w:t>E</w:t>
      </w:r>
      <w:r w:rsidRPr="00910C6A">
        <w:rPr>
          <w:rFonts w:ascii="Arial" w:hAnsi="Arial" w:cs="Arial"/>
          <w:spacing w:val="1"/>
          <w:sz w:val="18"/>
          <w:szCs w:val="18"/>
        </w:rPr>
        <w:t>nd</w:t>
      </w:r>
      <w:r w:rsidRPr="00910C6A">
        <w:rPr>
          <w:rFonts w:ascii="Arial" w:hAnsi="Arial" w:cs="Arial"/>
          <w:spacing w:val="-1"/>
          <w:sz w:val="18"/>
          <w:szCs w:val="18"/>
        </w:rPr>
        <w:t>e</w:t>
      </w:r>
      <w:r w:rsidRPr="00910C6A">
        <w:rPr>
          <w:rFonts w:ascii="Arial" w:hAnsi="Arial" w:cs="Arial"/>
          <w:sz w:val="18"/>
          <w:szCs w:val="18"/>
        </w:rPr>
        <w:t>r</w:t>
      </w:r>
      <w:r w:rsidRPr="00910C6A">
        <w:rPr>
          <w:rFonts w:ascii="Arial" w:hAnsi="Arial" w:cs="Arial"/>
          <w:spacing w:val="-1"/>
          <w:sz w:val="18"/>
          <w:szCs w:val="18"/>
        </w:rPr>
        <w:t>eç</w:t>
      </w:r>
      <w:r w:rsidRPr="00910C6A">
        <w:rPr>
          <w:rFonts w:ascii="Arial" w:hAnsi="Arial" w:cs="Arial"/>
          <w:spacing w:val="1"/>
          <w:sz w:val="18"/>
          <w:szCs w:val="18"/>
        </w:rPr>
        <w:t>o:..................................................................................................................Nº.................</w:t>
      </w:r>
    </w:p>
    <w:p w14:paraId="5C5A5B61" w14:textId="77777777" w:rsidR="004A3E1D" w:rsidRPr="00910C6A" w:rsidRDefault="004A3E1D" w:rsidP="00416910">
      <w:pPr>
        <w:spacing w:after="0" w:line="240" w:lineRule="auto"/>
        <w:ind w:right="57"/>
        <w:rPr>
          <w:rFonts w:ascii="Arial" w:hAnsi="Arial" w:cs="Arial"/>
          <w:sz w:val="18"/>
          <w:szCs w:val="18"/>
        </w:rPr>
      </w:pPr>
      <w:r w:rsidRPr="00910C6A">
        <w:rPr>
          <w:rFonts w:ascii="Arial" w:hAnsi="Arial" w:cs="Arial"/>
          <w:spacing w:val="1"/>
          <w:sz w:val="18"/>
          <w:szCs w:val="18"/>
        </w:rPr>
        <w:t>B</w:t>
      </w:r>
      <w:r w:rsidRPr="00910C6A">
        <w:rPr>
          <w:rFonts w:ascii="Arial" w:hAnsi="Arial" w:cs="Arial"/>
          <w:spacing w:val="-1"/>
          <w:sz w:val="18"/>
          <w:szCs w:val="18"/>
        </w:rPr>
        <w:t>a</w:t>
      </w:r>
      <w:r w:rsidRPr="00910C6A">
        <w:rPr>
          <w:rFonts w:ascii="Arial" w:hAnsi="Arial" w:cs="Arial"/>
          <w:sz w:val="18"/>
          <w:szCs w:val="18"/>
        </w:rPr>
        <w:t>ir</w:t>
      </w:r>
      <w:r w:rsidRPr="00910C6A">
        <w:rPr>
          <w:rFonts w:ascii="Arial" w:hAnsi="Arial" w:cs="Arial"/>
          <w:spacing w:val="-2"/>
          <w:sz w:val="18"/>
          <w:szCs w:val="18"/>
        </w:rPr>
        <w:t>r</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pacing w:val="5"/>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3"/>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1"/>
          <w:sz w:val="18"/>
          <w:szCs w:val="18"/>
        </w:rPr>
        <w:t>Mun</w:t>
      </w:r>
      <w:r w:rsidRPr="00910C6A">
        <w:rPr>
          <w:rFonts w:ascii="Arial" w:hAnsi="Arial" w:cs="Arial"/>
          <w:sz w:val="18"/>
          <w:szCs w:val="18"/>
        </w:rPr>
        <w:t>ic</w:t>
      </w:r>
      <w:r w:rsidRPr="00910C6A">
        <w:rPr>
          <w:rFonts w:ascii="Arial" w:hAnsi="Arial" w:cs="Arial"/>
          <w:spacing w:val="-2"/>
          <w:sz w:val="18"/>
          <w:szCs w:val="18"/>
        </w:rPr>
        <w:t>í</w:t>
      </w:r>
      <w:r w:rsidRPr="00910C6A">
        <w:rPr>
          <w:rFonts w:ascii="Arial" w:hAnsi="Arial" w:cs="Arial"/>
          <w:spacing w:val="1"/>
          <w:sz w:val="18"/>
          <w:szCs w:val="18"/>
        </w:rPr>
        <w:t>p</w:t>
      </w:r>
      <w:r w:rsidRPr="00910C6A">
        <w:rPr>
          <w:rFonts w:ascii="Arial" w:hAnsi="Arial" w:cs="Arial"/>
          <w:sz w:val="18"/>
          <w:szCs w:val="18"/>
        </w:rPr>
        <w:t>i</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p>
    <w:p w14:paraId="1170888F" w14:textId="77777777" w:rsidR="004A3E1D" w:rsidRPr="00910C6A" w:rsidRDefault="004A3E1D" w:rsidP="00416910">
      <w:pPr>
        <w:spacing w:after="0" w:line="240" w:lineRule="auto"/>
        <w:ind w:right="57"/>
        <w:jc w:val="both"/>
        <w:rPr>
          <w:rFonts w:ascii="Arial" w:hAnsi="Arial" w:cs="Arial"/>
          <w:spacing w:val="1"/>
          <w:sz w:val="18"/>
          <w:szCs w:val="18"/>
        </w:rPr>
      </w:pPr>
      <w:r w:rsidRPr="00910C6A">
        <w:rPr>
          <w:rFonts w:ascii="Arial" w:hAnsi="Arial" w:cs="Arial"/>
          <w:sz w:val="18"/>
          <w:szCs w:val="18"/>
        </w:rPr>
        <w:t>C</w:t>
      </w:r>
      <w:r w:rsidRPr="00910C6A">
        <w:rPr>
          <w:rFonts w:ascii="Arial" w:hAnsi="Arial" w:cs="Arial"/>
          <w:spacing w:val="-2"/>
          <w:sz w:val="18"/>
          <w:szCs w:val="18"/>
        </w:rPr>
        <w:t>E</w:t>
      </w:r>
      <w:r w:rsidRPr="00910C6A">
        <w:rPr>
          <w:rFonts w:ascii="Arial" w:hAnsi="Arial" w:cs="Arial"/>
          <w:spacing w:val="3"/>
          <w:sz w:val="18"/>
          <w:szCs w:val="18"/>
        </w:rPr>
        <w:t>P</w:t>
      </w:r>
      <w:r w:rsidRPr="00910C6A">
        <w:rPr>
          <w:rFonts w:ascii="Arial" w:hAnsi="Arial" w:cs="Arial"/>
          <w:sz w:val="18"/>
          <w:szCs w:val="18"/>
        </w:rPr>
        <w:t>:</w:t>
      </w:r>
      <w:r w:rsidRPr="00910C6A">
        <w:rPr>
          <w:rFonts w:ascii="Arial" w:hAnsi="Arial" w:cs="Arial"/>
          <w:spacing w:val="39"/>
          <w:sz w:val="18"/>
          <w:szCs w:val="18"/>
        </w:rPr>
        <w:t xml:space="preserve"> </w:t>
      </w:r>
      <w:r w:rsidRPr="00910C6A">
        <w:rPr>
          <w:rFonts w:ascii="Arial" w:hAnsi="Arial" w:cs="Arial"/>
          <w:spacing w:val="1"/>
          <w:sz w:val="18"/>
          <w:szCs w:val="18"/>
        </w:rPr>
        <w:t>......................</w:t>
      </w:r>
      <w:r w:rsidRPr="00910C6A">
        <w:rPr>
          <w:rFonts w:ascii="Arial" w:hAnsi="Arial" w:cs="Arial"/>
          <w:spacing w:val="-2"/>
          <w:sz w:val="18"/>
          <w:szCs w:val="18"/>
        </w:rPr>
        <w:t>F</w:t>
      </w:r>
      <w:r w:rsidRPr="00910C6A">
        <w:rPr>
          <w:rFonts w:ascii="Arial" w:hAnsi="Arial" w:cs="Arial"/>
          <w:spacing w:val="1"/>
          <w:sz w:val="18"/>
          <w:szCs w:val="18"/>
        </w:rPr>
        <w:t>on</w:t>
      </w:r>
      <w:r w:rsidRPr="00910C6A">
        <w:rPr>
          <w:rFonts w:ascii="Arial" w:hAnsi="Arial" w:cs="Arial"/>
          <w:spacing w:val="-1"/>
          <w:sz w:val="18"/>
          <w:szCs w:val="18"/>
        </w:rPr>
        <w:t>e</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pacing w:val="4"/>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 E-</w:t>
      </w:r>
      <w:r w:rsidRPr="00910C6A">
        <w:rPr>
          <w:rFonts w:ascii="Arial" w:hAnsi="Arial" w:cs="Arial"/>
          <w:spacing w:val="-3"/>
          <w:sz w:val="18"/>
          <w:szCs w:val="18"/>
        </w:rPr>
        <w:t>m</w:t>
      </w:r>
      <w:r w:rsidRPr="00910C6A">
        <w:rPr>
          <w:rFonts w:ascii="Arial" w:hAnsi="Arial" w:cs="Arial"/>
          <w:spacing w:val="-1"/>
          <w:sz w:val="18"/>
          <w:szCs w:val="18"/>
        </w:rPr>
        <w:t>a</w:t>
      </w:r>
      <w:r w:rsidRPr="00910C6A">
        <w:rPr>
          <w:rFonts w:ascii="Arial" w:hAnsi="Arial" w:cs="Arial"/>
          <w:sz w:val="18"/>
          <w:szCs w:val="18"/>
        </w:rPr>
        <w:t>i</w:t>
      </w:r>
      <w:r w:rsidRPr="00910C6A">
        <w:rPr>
          <w:rFonts w:ascii="Arial" w:hAnsi="Arial" w:cs="Arial"/>
          <w:spacing w:val="1"/>
          <w:sz w:val="18"/>
          <w:szCs w:val="18"/>
        </w:rPr>
        <w:t>l pessoal</w:t>
      </w:r>
      <w:r w:rsidRPr="00910C6A">
        <w:rPr>
          <w:rFonts w:ascii="Arial" w:hAnsi="Arial" w:cs="Arial"/>
          <w:spacing w:val="5"/>
          <w:sz w:val="18"/>
          <w:szCs w:val="18"/>
        </w:rPr>
        <w:t>:</w:t>
      </w:r>
      <w:r w:rsidRPr="00910C6A">
        <w:rPr>
          <w:rFonts w:ascii="Arial" w:hAnsi="Arial" w:cs="Arial"/>
          <w:spacing w:val="1"/>
          <w:sz w:val="18"/>
          <w:szCs w:val="18"/>
        </w:rPr>
        <w:t>.........................................</w:t>
      </w:r>
    </w:p>
    <w:p w14:paraId="25339424" w14:textId="77777777" w:rsidR="004A3E1D" w:rsidRPr="00910C6A" w:rsidRDefault="004A3E1D" w:rsidP="00416910">
      <w:pPr>
        <w:shd w:val="clear" w:color="auto" w:fill="FFFFFF"/>
        <w:spacing w:after="0" w:line="240" w:lineRule="auto"/>
        <w:ind w:firstLine="709"/>
        <w:jc w:val="both"/>
        <w:rPr>
          <w:rFonts w:ascii="Arial" w:hAnsi="Arial" w:cs="Arial"/>
          <w:sz w:val="18"/>
          <w:szCs w:val="18"/>
        </w:rPr>
      </w:pPr>
      <w:r w:rsidRPr="00910C6A">
        <w:rPr>
          <w:rFonts w:ascii="Arial" w:hAnsi="Arial" w:cs="Arial"/>
          <w:b/>
          <w:sz w:val="18"/>
          <w:szCs w:val="18"/>
        </w:rPr>
        <w:t>DECLARO(AMOS)</w:t>
      </w:r>
      <w:r w:rsidRPr="00910C6A">
        <w:rPr>
          <w:rFonts w:ascii="Arial" w:hAnsi="Arial" w:cs="Arial"/>
          <w:sz w:val="18"/>
          <w:szCs w:val="18"/>
        </w:rPr>
        <w:t xml:space="preserve">, sob as penas da lei: </w:t>
      </w:r>
      <w:r w:rsidRPr="00910C6A">
        <w:rPr>
          <w:rFonts w:ascii="Arial" w:hAnsi="Arial" w:cs="Arial"/>
          <w:b/>
          <w:sz w:val="18"/>
          <w:szCs w:val="18"/>
        </w:rPr>
        <w:t>1)</w:t>
      </w:r>
      <w:r w:rsidRPr="00910C6A">
        <w:rPr>
          <w:rFonts w:ascii="Arial" w:hAnsi="Arial" w:cs="Arial"/>
          <w:sz w:val="18"/>
          <w:szCs w:val="18"/>
        </w:rPr>
        <w:t xml:space="preserve"> que, em obediência ao disposto no Art. 7°, inciso XXXIII da Constituição Federal, não emprego(amos) menores de 18 (dezoito) anos em trabalho noturno, insalubre ou perigoso, nem menores de 16 (dezesseis) anos, em qualquer trabalho, salvo na condição de aprendiz a partir dos 14 (quatorze) anos; </w:t>
      </w:r>
      <w:r w:rsidRPr="00910C6A">
        <w:rPr>
          <w:rFonts w:ascii="Arial" w:hAnsi="Arial" w:cs="Arial"/>
          <w:b/>
          <w:sz w:val="18"/>
          <w:szCs w:val="18"/>
        </w:rPr>
        <w:t>2)</w:t>
      </w:r>
      <w:r w:rsidRPr="00910C6A">
        <w:rPr>
          <w:rFonts w:ascii="Arial" w:hAnsi="Arial" w:cs="Arial"/>
          <w:sz w:val="18"/>
          <w:szCs w:val="18"/>
        </w:rPr>
        <w:t xml:space="preserve"> que estou(amos) de acordo com as condições estabelecidas pelo DETRAN/RS para credenciamento da EMAV junto a esta Autarquia; </w:t>
      </w:r>
      <w:r w:rsidRPr="00910C6A">
        <w:rPr>
          <w:rFonts w:ascii="Arial" w:hAnsi="Arial" w:cs="Arial"/>
          <w:b/>
          <w:sz w:val="18"/>
          <w:szCs w:val="18"/>
        </w:rPr>
        <w:t>3)</w:t>
      </w:r>
      <w:r w:rsidRPr="00910C6A">
        <w:rPr>
          <w:rFonts w:ascii="Arial" w:hAnsi="Arial" w:cs="Arial"/>
          <w:sz w:val="18"/>
          <w:szCs w:val="18"/>
        </w:rPr>
        <w:t xml:space="preserve"> compromisso de veracidade das informações prestadas e da autenticidade dos documentos fornecidos, inclusive de guarda, por cinco anos, dos documentos comprobatórios originais, sob pena de responsabilização administrativa, civil e criminal.</w:t>
      </w:r>
    </w:p>
    <w:p w14:paraId="46C6F9C7" w14:textId="77777777" w:rsidR="004A3E1D" w:rsidRPr="00910C6A" w:rsidRDefault="004A3E1D" w:rsidP="00416910">
      <w:pPr>
        <w:shd w:val="clear" w:color="auto" w:fill="FFFFFF"/>
        <w:spacing w:after="0" w:line="240" w:lineRule="auto"/>
        <w:ind w:firstLine="709"/>
        <w:jc w:val="both"/>
        <w:rPr>
          <w:rFonts w:ascii="Arial" w:hAnsi="Arial" w:cs="Arial"/>
          <w:sz w:val="18"/>
          <w:szCs w:val="18"/>
        </w:rPr>
      </w:pPr>
      <w:r w:rsidRPr="00910C6A">
        <w:rPr>
          <w:rFonts w:ascii="Arial" w:hAnsi="Arial" w:cs="Arial"/>
          <w:sz w:val="18"/>
          <w:szCs w:val="18"/>
        </w:rPr>
        <w:t>Nestes termos, peço deferimento.</w:t>
      </w:r>
    </w:p>
    <w:p w14:paraId="5A6912D2" w14:textId="77777777" w:rsidR="004A3E1D" w:rsidRPr="00910C6A" w:rsidRDefault="004A3E1D" w:rsidP="00416910">
      <w:pPr>
        <w:shd w:val="clear" w:color="auto" w:fill="FFFFFF"/>
        <w:spacing w:after="0" w:line="240" w:lineRule="auto"/>
        <w:ind w:firstLine="709"/>
        <w:jc w:val="both"/>
        <w:rPr>
          <w:rFonts w:ascii="Arial" w:hAnsi="Arial" w:cs="Arial"/>
          <w:sz w:val="18"/>
          <w:szCs w:val="18"/>
        </w:rPr>
      </w:pPr>
      <w:r w:rsidRPr="00910C6A">
        <w:rPr>
          <w:rFonts w:ascii="Arial" w:hAnsi="Arial" w:cs="Arial"/>
          <w:sz w:val="18"/>
          <w:szCs w:val="18"/>
        </w:rPr>
        <w:t>Data: .............../............./..............</w:t>
      </w:r>
    </w:p>
    <w:p w14:paraId="1C67FB89" w14:textId="77777777" w:rsidR="00F17155" w:rsidRPr="00910C6A" w:rsidRDefault="00F17155" w:rsidP="00416910">
      <w:pPr>
        <w:shd w:val="clear" w:color="auto" w:fill="FFFFFF"/>
        <w:spacing w:after="0" w:line="240" w:lineRule="auto"/>
        <w:ind w:firstLine="709"/>
        <w:jc w:val="both"/>
        <w:rPr>
          <w:rFonts w:ascii="Arial" w:hAnsi="Arial" w:cs="Arial"/>
          <w:sz w:val="18"/>
          <w:szCs w:val="18"/>
        </w:rPr>
      </w:pPr>
    </w:p>
    <w:p w14:paraId="5C2984EB" w14:textId="77777777" w:rsidR="00F17155" w:rsidRPr="00910C6A" w:rsidRDefault="00F17155" w:rsidP="00416910">
      <w:pPr>
        <w:shd w:val="clear" w:color="auto" w:fill="FFFFFF"/>
        <w:spacing w:after="0" w:line="240" w:lineRule="auto"/>
        <w:ind w:firstLine="709"/>
        <w:jc w:val="both"/>
        <w:rPr>
          <w:rFonts w:ascii="Arial" w:hAnsi="Arial" w:cs="Arial"/>
          <w:sz w:val="18"/>
          <w:szCs w:val="18"/>
        </w:rPr>
      </w:pPr>
    </w:p>
    <w:p w14:paraId="0C03DFBA" w14:textId="77777777" w:rsidR="004A3E1D" w:rsidRPr="00910C6A" w:rsidRDefault="004A3E1D" w:rsidP="00416910">
      <w:pPr>
        <w:shd w:val="clear" w:color="auto" w:fill="FFFFFF"/>
        <w:spacing w:after="0" w:line="240" w:lineRule="auto"/>
        <w:ind w:firstLine="709"/>
        <w:jc w:val="center"/>
        <w:rPr>
          <w:rFonts w:ascii="Arial" w:hAnsi="Arial" w:cs="Arial"/>
          <w:sz w:val="18"/>
          <w:szCs w:val="18"/>
        </w:rPr>
      </w:pPr>
      <w:r w:rsidRPr="00910C6A">
        <w:rPr>
          <w:rFonts w:ascii="Arial" w:hAnsi="Arial" w:cs="Arial"/>
          <w:sz w:val="18"/>
          <w:szCs w:val="18"/>
        </w:rPr>
        <w:t>__________________________________________</w:t>
      </w:r>
    </w:p>
    <w:p w14:paraId="2D339A8A" w14:textId="7363C6F9" w:rsidR="00F865F7" w:rsidRPr="00910C6A" w:rsidRDefault="004A3E1D" w:rsidP="003963C6">
      <w:pPr>
        <w:shd w:val="clear" w:color="auto" w:fill="FFFFFF"/>
        <w:spacing w:after="0" w:line="240" w:lineRule="auto"/>
        <w:ind w:firstLine="709"/>
        <w:jc w:val="center"/>
        <w:rPr>
          <w:rFonts w:ascii="Arial" w:hAnsi="Arial" w:cs="Arial"/>
          <w:sz w:val="18"/>
          <w:szCs w:val="18"/>
        </w:rPr>
      </w:pPr>
      <w:r w:rsidRPr="00910C6A">
        <w:rPr>
          <w:rFonts w:ascii="Arial" w:hAnsi="Arial" w:cs="Arial"/>
          <w:sz w:val="18"/>
          <w:szCs w:val="18"/>
        </w:rPr>
        <w:t>Assinatura de todos os Sócios ou Proprietário</w:t>
      </w:r>
    </w:p>
    <w:p w14:paraId="38864880" w14:textId="77777777" w:rsidR="003963C6" w:rsidRPr="00910C6A" w:rsidRDefault="003963C6" w:rsidP="003963C6">
      <w:pPr>
        <w:shd w:val="clear" w:color="auto" w:fill="FFFFFF"/>
        <w:spacing w:after="0" w:line="240" w:lineRule="auto"/>
        <w:ind w:firstLine="709"/>
        <w:jc w:val="center"/>
        <w:rPr>
          <w:rFonts w:ascii="Arial" w:eastAsia="Times New Roman" w:hAnsi="Arial" w:cs="Arial"/>
          <w:b/>
          <w:caps/>
          <w:kern w:val="28"/>
          <w:sz w:val="18"/>
          <w:szCs w:val="18"/>
          <w:lang w:eastAsia="pt-BR"/>
        </w:rPr>
        <w:sectPr w:rsidR="003963C6" w:rsidRPr="00910C6A" w:rsidSect="00AF679D">
          <w:pgSz w:w="11906" w:h="16838"/>
          <w:pgMar w:top="851" w:right="851" w:bottom="851" w:left="851" w:header="709" w:footer="709" w:gutter="0"/>
          <w:cols w:space="708"/>
          <w:docGrid w:linePitch="360"/>
        </w:sectPr>
      </w:pPr>
    </w:p>
    <w:p w14:paraId="55D5415B" w14:textId="7139267C" w:rsidR="003963C6" w:rsidRPr="00910C6A" w:rsidRDefault="003963C6" w:rsidP="003963C6">
      <w:pPr>
        <w:shd w:val="clear" w:color="auto" w:fill="FFFFFF"/>
        <w:spacing w:after="0" w:line="240" w:lineRule="auto"/>
        <w:ind w:firstLine="709"/>
        <w:jc w:val="center"/>
        <w:rPr>
          <w:rFonts w:ascii="Arial" w:eastAsia="Times New Roman" w:hAnsi="Arial" w:cs="Arial"/>
          <w:b/>
          <w:caps/>
          <w:kern w:val="28"/>
          <w:sz w:val="18"/>
          <w:szCs w:val="18"/>
          <w:lang w:eastAsia="pt-BR"/>
        </w:rPr>
      </w:pPr>
    </w:p>
    <w:p w14:paraId="2FBC59FB" w14:textId="28465FB3" w:rsidR="004A3E1D" w:rsidRPr="00910C6A" w:rsidRDefault="00F1759A" w:rsidP="00416910">
      <w:pPr>
        <w:pStyle w:val="Ttulo"/>
        <w:rPr>
          <w:rFonts w:ascii="Arial" w:hAnsi="Arial" w:cs="Arial"/>
          <w:caps/>
          <w:sz w:val="18"/>
          <w:szCs w:val="18"/>
        </w:rPr>
      </w:pPr>
      <w:r w:rsidRPr="00910C6A">
        <w:rPr>
          <w:rFonts w:ascii="Arial" w:hAnsi="Arial" w:cs="Arial"/>
          <w:caps/>
          <w:sz w:val="18"/>
          <w:szCs w:val="18"/>
        </w:rPr>
        <w:t xml:space="preserve">ANEXO </w:t>
      </w:r>
      <w:r w:rsidR="004A3E1D" w:rsidRPr="00910C6A">
        <w:rPr>
          <w:rFonts w:ascii="Arial" w:hAnsi="Arial" w:cs="Arial"/>
          <w:caps/>
          <w:sz w:val="18"/>
          <w:szCs w:val="18"/>
        </w:rPr>
        <w:t xml:space="preserve">V – PORTARIA DETRAN/RS N.º </w:t>
      </w:r>
      <w:r w:rsidR="003963C6" w:rsidRPr="00910C6A">
        <w:rPr>
          <w:rFonts w:ascii="Arial" w:hAnsi="Arial" w:cs="Arial"/>
          <w:caps/>
          <w:sz w:val="18"/>
          <w:szCs w:val="18"/>
        </w:rPr>
        <w:t>249</w:t>
      </w:r>
      <w:r w:rsidR="004A3E1D" w:rsidRPr="00910C6A">
        <w:rPr>
          <w:rFonts w:ascii="Arial" w:hAnsi="Arial" w:cs="Arial"/>
          <w:caps/>
          <w:sz w:val="18"/>
          <w:szCs w:val="18"/>
        </w:rPr>
        <w:t>/2021</w:t>
      </w:r>
    </w:p>
    <w:p w14:paraId="67D4AE59" w14:textId="77777777" w:rsidR="004A3E1D" w:rsidRPr="00910C6A" w:rsidRDefault="004A3E1D" w:rsidP="00416910">
      <w:pPr>
        <w:pStyle w:val="Ttulo"/>
        <w:rPr>
          <w:rFonts w:ascii="Arial" w:hAnsi="Arial" w:cs="Arial"/>
          <w:sz w:val="18"/>
          <w:szCs w:val="18"/>
        </w:rPr>
      </w:pPr>
      <w:r w:rsidRPr="00910C6A">
        <w:rPr>
          <w:rFonts w:ascii="Arial" w:hAnsi="Arial" w:cs="Arial"/>
          <w:sz w:val="18"/>
          <w:szCs w:val="18"/>
        </w:rPr>
        <w:t xml:space="preserve">EMPRESA DE INSPEÇÃO E AVALIAÇÃO PARA LEILÕES - EMAV </w:t>
      </w:r>
    </w:p>
    <w:p w14:paraId="65318710" w14:textId="77777777" w:rsidR="004A3E1D" w:rsidRPr="00910C6A" w:rsidRDefault="004A3E1D" w:rsidP="00416910">
      <w:pPr>
        <w:pStyle w:val="Ttulo"/>
        <w:rPr>
          <w:rFonts w:ascii="Arial" w:hAnsi="Arial" w:cs="Arial"/>
          <w:caps/>
          <w:sz w:val="18"/>
          <w:szCs w:val="18"/>
        </w:rPr>
      </w:pPr>
      <w:r w:rsidRPr="00910C6A">
        <w:rPr>
          <w:rFonts w:ascii="Arial" w:hAnsi="Arial" w:cs="Arial"/>
          <w:caps/>
          <w:sz w:val="18"/>
          <w:szCs w:val="18"/>
        </w:rPr>
        <w:t>TERMO DE ADESÃO</w:t>
      </w:r>
    </w:p>
    <w:p w14:paraId="38175EE2" w14:textId="77777777" w:rsidR="004A3E1D" w:rsidRPr="00910C6A" w:rsidRDefault="004A3E1D" w:rsidP="00416910">
      <w:pPr>
        <w:spacing w:after="0" w:line="240" w:lineRule="auto"/>
        <w:jc w:val="both"/>
        <w:rPr>
          <w:rFonts w:ascii="Arial" w:hAnsi="Arial" w:cs="Arial"/>
          <w:kern w:val="2"/>
          <w:sz w:val="18"/>
          <w:szCs w:val="18"/>
        </w:rPr>
      </w:pPr>
      <w:r w:rsidRPr="00910C6A">
        <w:rPr>
          <w:rFonts w:ascii="Arial" w:hAnsi="Arial" w:cs="Arial"/>
          <w:kern w:val="2"/>
          <w:sz w:val="18"/>
          <w:szCs w:val="18"/>
        </w:rPr>
        <w:t xml:space="preserve">A empresa </w:t>
      </w:r>
      <w:r w:rsidRPr="00910C6A">
        <w:rPr>
          <w:rFonts w:ascii="Arial" w:hAnsi="Arial" w:cs="Arial"/>
          <w:sz w:val="18"/>
          <w:szCs w:val="18"/>
        </w:rPr>
        <w:t>(razão social)...</w:t>
      </w:r>
      <w:r w:rsidRPr="00910C6A">
        <w:rPr>
          <w:rFonts w:ascii="Arial" w:hAnsi="Arial" w:cs="Arial"/>
          <w:kern w:val="2"/>
          <w:sz w:val="18"/>
          <w:szCs w:val="18"/>
        </w:rPr>
        <w:t>.............................................................................................................,</w:t>
      </w:r>
    </w:p>
    <w:p w14:paraId="739FD76B" w14:textId="77777777" w:rsidR="004A3E1D" w:rsidRPr="00910C6A" w:rsidRDefault="004A3E1D" w:rsidP="00416910">
      <w:pPr>
        <w:spacing w:after="0" w:line="240" w:lineRule="auto"/>
        <w:jc w:val="both"/>
        <w:rPr>
          <w:rFonts w:ascii="Arial" w:hAnsi="Arial" w:cs="Arial"/>
          <w:kern w:val="2"/>
          <w:sz w:val="18"/>
          <w:szCs w:val="18"/>
        </w:rPr>
      </w:pPr>
      <w:r w:rsidRPr="00910C6A">
        <w:rPr>
          <w:rFonts w:ascii="Arial" w:hAnsi="Arial" w:cs="Arial"/>
          <w:kern w:val="2"/>
          <w:sz w:val="18"/>
          <w:szCs w:val="18"/>
        </w:rPr>
        <w:t>inscrita no CNPJ sob n.º......................................................, com sede na Rua......................................................................................................., nº......................................, Bairro.................................................,na Cidade de.........................................................., Estado do Rio Grande do Sul, representada neste ato pelo(a) proprietário(a), Sr(a).............................................................................., RG.n.º.............................................,</w:t>
      </w:r>
    </w:p>
    <w:p w14:paraId="56182379" w14:textId="77777777" w:rsidR="004A3E1D" w:rsidRPr="00910C6A" w:rsidRDefault="004A3E1D" w:rsidP="00416910">
      <w:pPr>
        <w:spacing w:after="0" w:line="240" w:lineRule="auto"/>
        <w:jc w:val="both"/>
        <w:rPr>
          <w:rFonts w:ascii="Arial" w:hAnsi="Arial" w:cs="Arial"/>
          <w:sz w:val="18"/>
          <w:szCs w:val="18"/>
        </w:rPr>
      </w:pPr>
      <w:r w:rsidRPr="00910C6A">
        <w:rPr>
          <w:rFonts w:ascii="Arial" w:hAnsi="Arial" w:cs="Arial"/>
          <w:kern w:val="2"/>
          <w:sz w:val="18"/>
          <w:szCs w:val="18"/>
        </w:rPr>
        <w:t xml:space="preserve">expedido pelo(a) .................................., CPF n.º....................................................,  </w:t>
      </w:r>
      <w:r w:rsidRPr="00910C6A">
        <w:rPr>
          <w:rFonts w:ascii="Arial" w:hAnsi="Arial" w:cs="Arial"/>
          <w:sz w:val="18"/>
          <w:szCs w:val="18"/>
        </w:rPr>
        <w:t xml:space="preserve">resolve firmar o presente termo com o Departamento Estadual de Trânsito – DETRAN/RS, Autarquia criada pela Lei n.º 10.847/1996, inscrito no CNPJ sob n.º 01.935.819/0001-03, situado </w:t>
      </w:r>
      <w:r w:rsidRPr="00910C6A">
        <w:rPr>
          <w:rFonts w:ascii="Arial" w:hAnsi="Arial" w:cs="Arial"/>
          <w:kern w:val="2"/>
          <w:sz w:val="18"/>
          <w:szCs w:val="18"/>
        </w:rPr>
        <w:t xml:space="preserve">na </w:t>
      </w:r>
      <w:r w:rsidRPr="00910C6A">
        <w:rPr>
          <w:rFonts w:ascii="Arial" w:eastAsiaTheme="minorEastAsia" w:hAnsi="Arial" w:cs="Arial"/>
          <w:kern w:val="1"/>
          <w:sz w:val="18"/>
          <w:szCs w:val="18"/>
        </w:rPr>
        <w:t>Rua Voluntários da Pátria, 1358, Bairro Floresta</w:t>
      </w:r>
      <w:r w:rsidRPr="00910C6A">
        <w:rPr>
          <w:rFonts w:ascii="Arial" w:hAnsi="Arial" w:cs="Arial"/>
          <w:kern w:val="2"/>
          <w:sz w:val="18"/>
          <w:szCs w:val="18"/>
        </w:rPr>
        <w:t xml:space="preserve">, nesta Capital, representado por seu Diretor-Geral, </w:t>
      </w:r>
      <w:r w:rsidRPr="00910C6A">
        <w:rPr>
          <w:rFonts w:ascii="Arial" w:hAnsi="Arial" w:cs="Arial"/>
          <w:sz w:val="18"/>
          <w:szCs w:val="18"/>
        </w:rPr>
        <w:t>aderindo, manifesta e irrestritamente, às cláusulas a seguir estabelecidas, assumindo o compromisso de fiel cumprimento das atribuições e dos encargos decorrentes da celebração do presente instrumento, mediante as seguintes cláusulas e condições:</w:t>
      </w:r>
    </w:p>
    <w:p w14:paraId="7715BFAE" w14:textId="77777777" w:rsidR="004A3E1D" w:rsidRPr="00910C6A" w:rsidRDefault="004A3E1D" w:rsidP="00416910">
      <w:pPr>
        <w:pStyle w:val="Ttulo1"/>
        <w:spacing w:before="0" w:beforeAutospacing="0" w:after="0" w:afterAutospacing="0"/>
        <w:jc w:val="center"/>
        <w:rPr>
          <w:rFonts w:ascii="Arial" w:eastAsiaTheme="minorEastAsia" w:hAnsi="Arial" w:cs="Arial"/>
          <w:kern w:val="1"/>
          <w:sz w:val="18"/>
          <w:szCs w:val="18"/>
        </w:rPr>
      </w:pPr>
      <w:r w:rsidRPr="00910C6A">
        <w:rPr>
          <w:rFonts w:ascii="Arial" w:eastAsiaTheme="minorEastAsia" w:hAnsi="Arial" w:cs="Arial"/>
          <w:kern w:val="1"/>
          <w:sz w:val="18"/>
          <w:szCs w:val="18"/>
        </w:rPr>
        <w:t>CLÁUSULA PRIMEIRA</w:t>
      </w:r>
    </w:p>
    <w:p w14:paraId="1867778A" w14:textId="28694932" w:rsidR="004A3E1D" w:rsidRPr="00910C6A" w:rsidRDefault="004A3E1D" w:rsidP="00416910">
      <w:pPr>
        <w:spacing w:after="0" w:line="240" w:lineRule="auto"/>
        <w:jc w:val="both"/>
        <w:rPr>
          <w:rFonts w:ascii="Arial" w:eastAsiaTheme="minorEastAsia" w:hAnsi="Arial" w:cs="Arial"/>
          <w:color w:val="000000"/>
          <w:kern w:val="1"/>
          <w:sz w:val="18"/>
          <w:szCs w:val="18"/>
        </w:rPr>
      </w:pPr>
      <w:r w:rsidRPr="00910C6A">
        <w:rPr>
          <w:rFonts w:ascii="Arial" w:eastAsiaTheme="minorEastAsia" w:hAnsi="Arial" w:cs="Arial"/>
          <w:kern w:val="1"/>
          <w:sz w:val="18"/>
          <w:szCs w:val="18"/>
        </w:rPr>
        <w:t>A Credenciada, neste ato, assume todos os direitos, deveres e obrigações na Portaria DETRAN/RS n</w:t>
      </w:r>
      <w:r w:rsidR="008D3D47">
        <w:rPr>
          <w:rFonts w:ascii="Arial" w:eastAsiaTheme="minorEastAsia" w:hAnsi="Arial" w:cs="Arial"/>
          <w:kern w:val="1"/>
          <w:sz w:val="18"/>
          <w:szCs w:val="18"/>
        </w:rPr>
        <w:t>.</w:t>
      </w:r>
      <w:r w:rsidRPr="00910C6A">
        <w:rPr>
          <w:rFonts w:ascii="Arial" w:eastAsiaTheme="minorEastAsia" w:hAnsi="Arial" w:cs="Arial"/>
          <w:kern w:val="1"/>
          <w:sz w:val="18"/>
          <w:szCs w:val="18"/>
        </w:rPr>
        <w:t xml:space="preserve">º </w:t>
      </w:r>
      <w:r w:rsidR="003963C6" w:rsidRPr="00910C6A">
        <w:rPr>
          <w:rFonts w:ascii="Arial" w:eastAsiaTheme="minorEastAsia" w:hAnsi="Arial" w:cs="Arial"/>
          <w:kern w:val="1"/>
          <w:sz w:val="18"/>
          <w:szCs w:val="18"/>
        </w:rPr>
        <w:t>249/2021</w:t>
      </w:r>
      <w:r w:rsidRPr="00910C6A">
        <w:rPr>
          <w:rFonts w:ascii="Arial" w:eastAsiaTheme="minorEastAsia" w:hAnsi="Arial" w:cs="Arial"/>
          <w:kern w:val="1"/>
          <w:sz w:val="18"/>
          <w:szCs w:val="18"/>
        </w:rPr>
        <w:t>, que institui o Sistema Estadual de Leilão Virtual de veículos removidos ou recolhidos a qualquer título, obrigando</w:t>
      </w:r>
      <w:r w:rsidRPr="00910C6A">
        <w:rPr>
          <w:rFonts w:ascii="Arial" w:eastAsiaTheme="minorEastAsia" w:hAnsi="Arial" w:cs="Arial"/>
          <w:color w:val="000000"/>
          <w:kern w:val="1"/>
          <w:sz w:val="18"/>
          <w:szCs w:val="18"/>
        </w:rPr>
        <w:t>-se o signatário em todos os seus termos, sem prejuízo das demais avenças entre as partes ora contratantes.</w:t>
      </w:r>
    </w:p>
    <w:p w14:paraId="5461B064" w14:textId="77777777" w:rsidR="004A3E1D" w:rsidRPr="00910C6A" w:rsidRDefault="004A3E1D" w:rsidP="00416910">
      <w:pPr>
        <w:pStyle w:val="Ttulo1"/>
        <w:spacing w:before="0" w:beforeAutospacing="0" w:after="0" w:afterAutospacing="0"/>
        <w:jc w:val="center"/>
        <w:rPr>
          <w:rFonts w:ascii="Arial" w:eastAsiaTheme="minorEastAsia" w:hAnsi="Arial" w:cs="Arial"/>
          <w:color w:val="000000"/>
          <w:kern w:val="2"/>
          <w:sz w:val="18"/>
          <w:szCs w:val="18"/>
        </w:rPr>
      </w:pPr>
      <w:r w:rsidRPr="00910C6A">
        <w:rPr>
          <w:rFonts w:ascii="Arial" w:eastAsiaTheme="minorEastAsia" w:hAnsi="Arial" w:cs="Arial"/>
          <w:color w:val="000000"/>
          <w:kern w:val="2"/>
          <w:sz w:val="18"/>
          <w:szCs w:val="18"/>
        </w:rPr>
        <w:t>CLÁUSULA SEGUNDA</w:t>
      </w:r>
    </w:p>
    <w:p w14:paraId="42B8BC34" w14:textId="77777777" w:rsidR="004A3E1D" w:rsidRPr="00910C6A" w:rsidRDefault="004A3E1D" w:rsidP="00416910">
      <w:pPr>
        <w:spacing w:after="0" w:line="240" w:lineRule="auto"/>
        <w:jc w:val="both"/>
        <w:rPr>
          <w:rFonts w:ascii="Arial" w:eastAsiaTheme="minorEastAsia" w:hAnsi="Arial" w:cs="Arial"/>
          <w:color w:val="000000"/>
          <w:kern w:val="2"/>
          <w:sz w:val="18"/>
          <w:szCs w:val="18"/>
        </w:rPr>
      </w:pPr>
      <w:r w:rsidRPr="00910C6A">
        <w:rPr>
          <w:rFonts w:ascii="Arial" w:eastAsiaTheme="minorEastAsia" w:hAnsi="Arial" w:cs="Arial"/>
          <w:color w:val="000000"/>
          <w:kern w:val="2"/>
          <w:sz w:val="18"/>
          <w:szCs w:val="18"/>
        </w:rPr>
        <w:t>A validade da presente adesão se dará pelo prazo estabelecido em normativa vigente, a contar da data da homologação do credenciamento.</w:t>
      </w:r>
    </w:p>
    <w:p w14:paraId="4418E27E" w14:textId="77777777" w:rsidR="004A3E1D" w:rsidRPr="00910C6A" w:rsidRDefault="004A3E1D" w:rsidP="00416910">
      <w:pPr>
        <w:spacing w:after="0" w:line="240" w:lineRule="auto"/>
        <w:jc w:val="center"/>
        <w:rPr>
          <w:rFonts w:ascii="Arial" w:eastAsiaTheme="minorEastAsia" w:hAnsi="Arial" w:cs="Arial"/>
          <w:b/>
          <w:color w:val="000000"/>
          <w:kern w:val="1"/>
          <w:sz w:val="18"/>
          <w:szCs w:val="18"/>
        </w:rPr>
      </w:pPr>
      <w:r w:rsidRPr="00910C6A">
        <w:rPr>
          <w:rFonts w:ascii="Arial" w:eastAsiaTheme="minorEastAsia" w:hAnsi="Arial" w:cs="Arial"/>
          <w:b/>
          <w:color w:val="000000"/>
          <w:kern w:val="1"/>
          <w:sz w:val="18"/>
          <w:szCs w:val="18"/>
        </w:rPr>
        <w:t>CLÁUSULA TERCEIRA</w:t>
      </w:r>
    </w:p>
    <w:p w14:paraId="09B5E02E" w14:textId="77777777" w:rsidR="004A3E1D" w:rsidRPr="00910C6A" w:rsidRDefault="004A3E1D" w:rsidP="00416910">
      <w:pPr>
        <w:spacing w:after="0" w:line="240" w:lineRule="auto"/>
        <w:jc w:val="both"/>
        <w:rPr>
          <w:rFonts w:ascii="Arial" w:eastAsiaTheme="minorEastAsia" w:hAnsi="Arial" w:cs="Arial"/>
          <w:color w:val="000000"/>
          <w:kern w:val="1"/>
          <w:sz w:val="18"/>
          <w:szCs w:val="18"/>
        </w:rPr>
      </w:pPr>
      <w:r w:rsidRPr="00910C6A">
        <w:rPr>
          <w:rFonts w:ascii="Arial" w:eastAsiaTheme="minorEastAsia" w:hAnsi="Arial" w:cs="Arial"/>
          <w:color w:val="000000"/>
          <w:kern w:val="1"/>
          <w:sz w:val="18"/>
          <w:szCs w:val="18"/>
        </w:rPr>
        <w:t xml:space="preserve">Fica eleito o Foro do Município de Porto Alegre, com exclusão de qualquer outro, por mais privilegiado que </w:t>
      </w:r>
      <w:r w:rsidR="00F865F7" w:rsidRPr="00910C6A">
        <w:rPr>
          <w:rFonts w:ascii="Arial" w:eastAsiaTheme="minorEastAsia" w:hAnsi="Arial" w:cs="Arial"/>
          <w:color w:val="000000"/>
          <w:kern w:val="1"/>
          <w:sz w:val="18"/>
          <w:szCs w:val="18"/>
        </w:rPr>
        <w:t>seja,</w:t>
      </w:r>
      <w:r w:rsidRPr="00910C6A">
        <w:rPr>
          <w:rFonts w:ascii="Arial" w:eastAsiaTheme="minorEastAsia" w:hAnsi="Arial" w:cs="Arial"/>
          <w:color w:val="000000"/>
          <w:kern w:val="1"/>
          <w:sz w:val="18"/>
          <w:szCs w:val="18"/>
        </w:rPr>
        <w:t xml:space="preserve"> para dirimir as divergências oriundas deste termo.</w:t>
      </w:r>
    </w:p>
    <w:p w14:paraId="21660779" w14:textId="77777777" w:rsidR="004A3E1D" w:rsidRPr="00910C6A" w:rsidRDefault="004A3E1D" w:rsidP="00416910">
      <w:pPr>
        <w:spacing w:after="0" w:line="240" w:lineRule="auto"/>
        <w:jc w:val="both"/>
        <w:rPr>
          <w:rFonts w:ascii="Arial" w:eastAsiaTheme="minorEastAsia" w:hAnsi="Arial" w:cs="Arial"/>
          <w:color w:val="000000"/>
          <w:kern w:val="1"/>
          <w:sz w:val="18"/>
          <w:szCs w:val="18"/>
        </w:rPr>
      </w:pPr>
    </w:p>
    <w:p w14:paraId="623980BA" w14:textId="77777777" w:rsidR="004A3E1D" w:rsidRPr="00910C6A" w:rsidRDefault="004A3E1D" w:rsidP="00416910">
      <w:pPr>
        <w:spacing w:after="0" w:line="240" w:lineRule="auto"/>
        <w:jc w:val="both"/>
        <w:rPr>
          <w:rFonts w:ascii="Arial" w:hAnsi="Arial" w:cs="Arial"/>
          <w:color w:val="000000"/>
          <w:kern w:val="2"/>
          <w:sz w:val="18"/>
          <w:szCs w:val="18"/>
        </w:rPr>
      </w:pPr>
      <w:r w:rsidRPr="00910C6A">
        <w:rPr>
          <w:rFonts w:ascii="Arial" w:hAnsi="Arial" w:cs="Arial"/>
          <w:color w:val="000000"/>
          <w:kern w:val="2"/>
          <w:sz w:val="18"/>
          <w:szCs w:val="18"/>
        </w:rPr>
        <w:t>E, por estarem assim justas e acordadas, as partes firmam este instrumento.</w:t>
      </w:r>
    </w:p>
    <w:p w14:paraId="530C3C41" w14:textId="77777777" w:rsidR="004A3E1D" w:rsidRPr="00910C6A" w:rsidRDefault="004A3E1D" w:rsidP="00416910">
      <w:pPr>
        <w:spacing w:after="0" w:line="240" w:lineRule="auto"/>
        <w:jc w:val="both"/>
        <w:rPr>
          <w:rFonts w:ascii="Arial" w:hAnsi="Arial" w:cs="Arial"/>
          <w:color w:val="000000"/>
          <w:kern w:val="2"/>
          <w:sz w:val="18"/>
          <w:szCs w:val="18"/>
        </w:rPr>
      </w:pPr>
    </w:p>
    <w:p w14:paraId="17707DE8" w14:textId="77777777" w:rsidR="004A3E1D" w:rsidRPr="00910C6A" w:rsidRDefault="004A3E1D" w:rsidP="00416910">
      <w:pPr>
        <w:shd w:val="clear" w:color="auto" w:fill="FFFFFF"/>
        <w:spacing w:after="0" w:line="240" w:lineRule="auto"/>
        <w:ind w:firstLine="709"/>
        <w:jc w:val="center"/>
        <w:rPr>
          <w:rFonts w:ascii="Arial" w:hAnsi="Arial" w:cs="Arial"/>
          <w:sz w:val="18"/>
          <w:szCs w:val="18"/>
        </w:rPr>
      </w:pPr>
      <w:r w:rsidRPr="00910C6A">
        <w:rPr>
          <w:rFonts w:ascii="Arial" w:hAnsi="Arial" w:cs="Arial"/>
          <w:sz w:val="18"/>
          <w:szCs w:val="18"/>
        </w:rPr>
        <w:t>__________________________________________</w:t>
      </w:r>
    </w:p>
    <w:p w14:paraId="519ADD29" w14:textId="77777777" w:rsidR="004A3E1D" w:rsidRPr="00910C6A" w:rsidRDefault="004A3E1D" w:rsidP="00416910">
      <w:pPr>
        <w:shd w:val="clear" w:color="auto" w:fill="FFFFFF"/>
        <w:spacing w:after="0" w:line="240" w:lineRule="auto"/>
        <w:ind w:firstLine="709"/>
        <w:jc w:val="center"/>
        <w:rPr>
          <w:rFonts w:ascii="Arial" w:hAnsi="Arial" w:cs="Arial"/>
          <w:sz w:val="18"/>
          <w:szCs w:val="18"/>
        </w:rPr>
      </w:pPr>
      <w:r w:rsidRPr="00910C6A">
        <w:rPr>
          <w:rFonts w:ascii="Arial" w:hAnsi="Arial" w:cs="Arial"/>
          <w:sz w:val="18"/>
          <w:szCs w:val="18"/>
        </w:rPr>
        <w:t>Assinatura de TODOS os Sócios ou Proprietário</w:t>
      </w:r>
    </w:p>
    <w:p w14:paraId="3D234A5B" w14:textId="77777777" w:rsidR="004A3E1D" w:rsidRPr="00910C6A" w:rsidRDefault="004A3E1D" w:rsidP="00416910">
      <w:pPr>
        <w:autoSpaceDE w:val="0"/>
        <w:autoSpaceDN w:val="0"/>
        <w:adjustRightInd w:val="0"/>
        <w:spacing w:after="0" w:line="240" w:lineRule="auto"/>
        <w:rPr>
          <w:rFonts w:ascii="Arial" w:hAnsi="Arial" w:cs="Arial"/>
          <w:sz w:val="18"/>
          <w:szCs w:val="1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4531"/>
      </w:tblGrid>
      <w:tr w:rsidR="004A3E1D" w:rsidRPr="00910C6A" w14:paraId="437693ED" w14:textId="77777777" w:rsidTr="00DE5DFD">
        <w:trPr>
          <w:jc w:val="center"/>
        </w:trPr>
        <w:tc>
          <w:tcPr>
            <w:tcW w:w="5004" w:type="dxa"/>
          </w:tcPr>
          <w:p w14:paraId="0DE86472" w14:textId="77777777" w:rsidR="004A3E1D" w:rsidRPr="00910C6A" w:rsidRDefault="004A3E1D" w:rsidP="00416910">
            <w:pPr>
              <w:pStyle w:val="Corpodetexto"/>
              <w:tabs>
                <w:tab w:val="left" w:pos="6231"/>
                <w:tab w:val="left" w:pos="9006"/>
                <w:tab w:val="left" w:pos="9956"/>
              </w:tabs>
              <w:rPr>
                <w:rFonts w:eastAsia="Arial" w:cs="Arial"/>
                <w:spacing w:val="0"/>
                <w:sz w:val="18"/>
                <w:szCs w:val="18"/>
              </w:rPr>
            </w:pPr>
            <w:r w:rsidRPr="00910C6A">
              <w:rPr>
                <w:rFonts w:cs="Arial"/>
                <w:spacing w:val="0"/>
                <w:sz w:val="18"/>
                <w:szCs w:val="18"/>
              </w:rPr>
              <w:t>Em, ___de ___________ de _______</w:t>
            </w:r>
          </w:p>
          <w:p w14:paraId="276225A9" w14:textId="77777777" w:rsidR="004A3E1D" w:rsidRPr="00910C6A" w:rsidRDefault="004A3E1D" w:rsidP="00416910">
            <w:pPr>
              <w:pStyle w:val="Corpodetexto"/>
              <w:ind w:right="558"/>
              <w:jc w:val="center"/>
              <w:rPr>
                <w:rFonts w:eastAsiaTheme="minorHAnsi" w:cs="Arial"/>
                <w:sz w:val="18"/>
                <w:szCs w:val="18"/>
              </w:rPr>
            </w:pPr>
          </w:p>
        </w:tc>
        <w:tc>
          <w:tcPr>
            <w:tcW w:w="4531" w:type="dxa"/>
            <w:hideMark/>
          </w:tcPr>
          <w:p w14:paraId="7B4B795E" w14:textId="77777777" w:rsidR="004A3E1D" w:rsidRPr="00910C6A" w:rsidRDefault="004A3E1D" w:rsidP="00416910">
            <w:pPr>
              <w:pStyle w:val="Corpodetexto"/>
              <w:jc w:val="center"/>
              <w:rPr>
                <w:rFonts w:cs="Arial"/>
                <w:spacing w:val="0"/>
                <w:sz w:val="18"/>
                <w:szCs w:val="18"/>
              </w:rPr>
            </w:pPr>
            <w:r w:rsidRPr="00910C6A">
              <w:rPr>
                <w:rFonts w:cs="Arial"/>
                <w:spacing w:val="0"/>
                <w:sz w:val="18"/>
                <w:szCs w:val="18"/>
              </w:rPr>
              <w:t>____________________________</w:t>
            </w:r>
          </w:p>
          <w:p w14:paraId="197BF51A" w14:textId="77777777" w:rsidR="004A3E1D" w:rsidRPr="00910C6A" w:rsidRDefault="004A3E1D" w:rsidP="00416910">
            <w:pPr>
              <w:pStyle w:val="Corpodetexto"/>
              <w:ind w:firstLine="366"/>
              <w:jc w:val="center"/>
              <w:rPr>
                <w:rFonts w:eastAsiaTheme="minorHAnsi" w:cs="Arial"/>
                <w:sz w:val="18"/>
                <w:szCs w:val="18"/>
              </w:rPr>
            </w:pPr>
            <w:r w:rsidRPr="00910C6A">
              <w:rPr>
                <w:rFonts w:cs="Arial"/>
                <w:spacing w:val="0"/>
                <w:sz w:val="18"/>
                <w:szCs w:val="18"/>
              </w:rPr>
              <w:t>Diretor-Geral DETRAN/RS</w:t>
            </w:r>
          </w:p>
        </w:tc>
      </w:tr>
    </w:tbl>
    <w:p w14:paraId="3715CEC1" w14:textId="77777777" w:rsidR="00F865F7" w:rsidRPr="00910C6A" w:rsidRDefault="00F865F7" w:rsidP="00416910">
      <w:pPr>
        <w:spacing w:after="0" w:line="240" w:lineRule="auto"/>
        <w:rPr>
          <w:rFonts w:ascii="Arial" w:eastAsia="Times New Roman" w:hAnsi="Arial" w:cs="Arial"/>
          <w:b/>
          <w:kern w:val="28"/>
          <w:sz w:val="18"/>
          <w:szCs w:val="18"/>
          <w:lang w:eastAsia="pt-BR"/>
        </w:rPr>
      </w:pPr>
      <w:r w:rsidRPr="00910C6A">
        <w:rPr>
          <w:rFonts w:ascii="Arial" w:hAnsi="Arial" w:cs="Arial"/>
          <w:sz w:val="18"/>
          <w:szCs w:val="18"/>
        </w:rPr>
        <w:br w:type="page"/>
      </w:r>
    </w:p>
    <w:p w14:paraId="5AA98BEB" w14:textId="7963855C" w:rsidR="00BC5A2E" w:rsidRPr="00910C6A" w:rsidRDefault="00BC5A2E" w:rsidP="00416910">
      <w:pPr>
        <w:pStyle w:val="Ttulo"/>
        <w:rPr>
          <w:rFonts w:ascii="Arial" w:hAnsi="Arial" w:cs="Arial"/>
          <w:sz w:val="18"/>
          <w:szCs w:val="18"/>
        </w:rPr>
      </w:pPr>
      <w:r w:rsidRPr="00910C6A">
        <w:rPr>
          <w:rFonts w:ascii="Arial" w:hAnsi="Arial" w:cs="Arial"/>
          <w:sz w:val="18"/>
          <w:szCs w:val="18"/>
        </w:rPr>
        <w:lastRenderedPageBreak/>
        <w:t>ANEXO V</w:t>
      </w:r>
      <w:r w:rsidR="00F1759A" w:rsidRPr="00910C6A">
        <w:rPr>
          <w:rFonts w:ascii="Arial" w:hAnsi="Arial" w:cs="Arial"/>
          <w:sz w:val="18"/>
          <w:szCs w:val="18"/>
        </w:rPr>
        <w:t>I</w:t>
      </w:r>
      <w:r w:rsidRPr="00910C6A">
        <w:rPr>
          <w:rFonts w:ascii="Arial" w:hAnsi="Arial" w:cs="Arial"/>
          <w:sz w:val="18"/>
          <w:szCs w:val="18"/>
        </w:rPr>
        <w:t xml:space="preserve"> – PORTARIA DETRAN/RS N.º </w:t>
      </w:r>
      <w:r w:rsidR="003E7B08" w:rsidRPr="00910C6A">
        <w:rPr>
          <w:rFonts w:ascii="Arial" w:hAnsi="Arial" w:cs="Arial"/>
          <w:sz w:val="18"/>
          <w:szCs w:val="18"/>
        </w:rPr>
        <w:t>249</w:t>
      </w:r>
      <w:r w:rsidRPr="00910C6A">
        <w:rPr>
          <w:rFonts w:ascii="Arial" w:hAnsi="Arial" w:cs="Arial"/>
          <w:sz w:val="18"/>
          <w:szCs w:val="18"/>
        </w:rPr>
        <w:t>/2021</w:t>
      </w:r>
    </w:p>
    <w:p w14:paraId="35698CFD" w14:textId="77777777" w:rsidR="00BC5A2E" w:rsidRPr="00910C6A" w:rsidRDefault="00BC5A2E" w:rsidP="00416910">
      <w:pPr>
        <w:pStyle w:val="Ttulo"/>
        <w:rPr>
          <w:rFonts w:ascii="Arial" w:hAnsi="Arial" w:cs="Arial"/>
          <w:sz w:val="18"/>
          <w:szCs w:val="18"/>
        </w:rPr>
      </w:pPr>
      <w:r w:rsidRPr="00910C6A">
        <w:rPr>
          <w:rFonts w:ascii="Arial" w:hAnsi="Arial" w:cs="Arial"/>
          <w:sz w:val="18"/>
          <w:szCs w:val="18"/>
        </w:rPr>
        <w:t>REQUERIMENTO DE VINCULAÇÃO DE PROFISSIONAL DA EMAV</w:t>
      </w:r>
    </w:p>
    <w:p w14:paraId="3FDD1685" w14:textId="77777777" w:rsidR="00F17155" w:rsidRPr="00910C6A" w:rsidRDefault="00F17155" w:rsidP="00416910">
      <w:pPr>
        <w:pStyle w:val="Ttulo"/>
        <w:rPr>
          <w:rFonts w:ascii="Arial" w:eastAsia="Arial" w:hAnsi="Arial" w:cs="Arial"/>
          <w:kern w:val="0"/>
          <w:sz w:val="18"/>
          <w:szCs w:val="18"/>
          <w:lang w:eastAsia="en-US"/>
        </w:rPr>
      </w:pPr>
    </w:p>
    <w:p w14:paraId="2D529EDA" w14:textId="77777777" w:rsidR="00BC5A2E" w:rsidRPr="00910C6A" w:rsidRDefault="00BC5A2E" w:rsidP="00416910">
      <w:pPr>
        <w:spacing w:after="0" w:line="240" w:lineRule="auto"/>
        <w:ind w:right="57"/>
        <w:jc w:val="both"/>
        <w:rPr>
          <w:rFonts w:ascii="Arial" w:hAnsi="Arial" w:cs="Arial"/>
          <w:sz w:val="18"/>
          <w:szCs w:val="18"/>
        </w:rPr>
      </w:pPr>
      <w:r w:rsidRPr="00910C6A">
        <w:rPr>
          <w:rFonts w:ascii="Arial" w:hAnsi="Arial" w:cs="Arial"/>
          <w:sz w:val="18"/>
          <w:szCs w:val="18"/>
        </w:rPr>
        <w:t>Razão Social:</w:t>
      </w:r>
      <w:r w:rsidRPr="00910C6A">
        <w:rPr>
          <w:rFonts w:ascii="Arial" w:hAnsi="Arial" w:cs="Arial"/>
          <w:spacing w:val="1"/>
          <w:sz w:val="18"/>
          <w:szCs w:val="18"/>
        </w:rPr>
        <w:t xml:space="preserve"> .........</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pacing w:val="-2"/>
          <w:sz w:val="18"/>
          <w:szCs w:val="18"/>
        </w:rPr>
        <w:t>.</w:t>
      </w:r>
      <w:r w:rsidRPr="00910C6A">
        <w:rPr>
          <w:rFonts w:ascii="Arial" w:hAnsi="Arial" w:cs="Arial"/>
          <w:spacing w:val="1"/>
          <w:sz w:val="18"/>
          <w:szCs w:val="18"/>
        </w:rPr>
        <w:t>.....</w:t>
      </w:r>
      <w:r w:rsidRPr="00910C6A">
        <w:rPr>
          <w:rFonts w:ascii="Arial" w:hAnsi="Arial" w:cs="Arial"/>
          <w:sz w:val="18"/>
          <w:szCs w:val="18"/>
        </w:rPr>
        <w:t>..</w:t>
      </w:r>
    </w:p>
    <w:p w14:paraId="55A4DBF9" w14:textId="77777777" w:rsidR="00BC5A2E" w:rsidRPr="00910C6A" w:rsidRDefault="00BC5A2E" w:rsidP="00416910">
      <w:pPr>
        <w:spacing w:after="0" w:line="240" w:lineRule="auto"/>
        <w:ind w:right="57"/>
        <w:jc w:val="both"/>
        <w:rPr>
          <w:rFonts w:ascii="Arial" w:hAnsi="Arial" w:cs="Arial"/>
          <w:spacing w:val="1"/>
          <w:sz w:val="18"/>
          <w:szCs w:val="18"/>
        </w:rPr>
      </w:pPr>
      <w:r w:rsidRPr="00910C6A">
        <w:rPr>
          <w:rFonts w:ascii="Arial" w:hAnsi="Arial" w:cs="Arial"/>
          <w:sz w:val="18"/>
          <w:szCs w:val="18"/>
        </w:rPr>
        <w:t>Nome Fantasia:.............................................................</w:t>
      </w:r>
      <w:r w:rsidRPr="00910C6A">
        <w:rPr>
          <w:rFonts w:ascii="Arial" w:hAnsi="Arial" w:cs="Arial"/>
          <w:spacing w:val="-27"/>
          <w:sz w:val="18"/>
          <w:szCs w:val="18"/>
        </w:rPr>
        <w:t xml:space="preserve"> </w:t>
      </w:r>
      <w:r w:rsidRPr="00910C6A">
        <w:rPr>
          <w:rFonts w:ascii="Arial" w:hAnsi="Arial" w:cs="Arial"/>
          <w:sz w:val="18"/>
          <w:szCs w:val="18"/>
        </w:rPr>
        <w:t>CN</w:t>
      </w:r>
      <w:r w:rsidRPr="00910C6A">
        <w:rPr>
          <w:rFonts w:ascii="Arial" w:hAnsi="Arial" w:cs="Arial"/>
          <w:spacing w:val="3"/>
          <w:sz w:val="18"/>
          <w:szCs w:val="18"/>
        </w:rPr>
        <w:t>P</w:t>
      </w:r>
      <w:r w:rsidRPr="00910C6A">
        <w:rPr>
          <w:rFonts w:ascii="Arial" w:hAnsi="Arial" w:cs="Arial"/>
          <w:sz w:val="18"/>
          <w:szCs w:val="18"/>
        </w:rPr>
        <w:t>J:..</w:t>
      </w:r>
      <w:r w:rsidRPr="00910C6A">
        <w:rPr>
          <w:rFonts w:ascii="Arial" w:hAnsi="Arial" w:cs="Arial"/>
          <w:spacing w:val="1"/>
          <w:sz w:val="18"/>
          <w:szCs w:val="18"/>
        </w:rPr>
        <w:t>.............................................</w:t>
      </w:r>
    </w:p>
    <w:p w14:paraId="3097C3F0" w14:textId="77777777" w:rsidR="00BC5A2E" w:rsidRPr="00910C6A" w:rsidRDefault="00BC5A2E" w:rsidP="00416910">
      <w:pPr>
        <w:spacing w:after="0" w:line="240" w:lineRule="auto"/>
        <w:ind w:right="57"/>
        <w:jc w:val="both"/>
        <w:rPr>
          <w:rFonts w:ascii="Arial" w:hAnsi="Arial" w:cs="Arial"/>
          <w:sz w:val="18"/>
          <w:szCs w:val="18"/>
        </w:rPr>
      </w:pPr>
      <w:r w:rsidRPr="00910C6A">
        <w:rPr>
          <w:rFonts w:ascii="Arial" w:hAnsi="Arial" w:cs="Arial"/>
          <w:sz w:val="18"/>
          <w:szCs w:val="18"/>
        </w:rPr>
        <w:t>E</w:t>
      </w:r>
      <w:r w:rsidRPr="00910C6A">
        <w:rPr>
          <w:rFonts w:ascii="Arial" w:hAnsi="Arial" w:cs="Arial"/>
          <w:spacing w:val="1"/>
          <w:sz w:val="18"/>
          <w:szCs w:val="18"/>
        </w:rPr>
        <w:t>nd</w:t>
      </w:r>
      <w:r w:rsidRPr="00910C6A">
        <w:rPr>
          <w:rFonts w:ascii="Arial" w:hAnsi="Arial" w:cs="Arial"/>
          <w:spacing w:val="-1"/>
          <w:sz w:val="18"/>
          <w:szCs w:val="18"/>
        </w:rPr>
        <w:t>e</w:t>
      </w:r>
      <w:r w:rsidRPr="00910C6A">
        <w:rPr>
          <w:rFonts w:ascii="Arial" w:hAnsi="Arial" w:cs="Arial"/>
          <w:sz w:val="18"/>
          <w:szCs w:val="18"/>
        </w:rPr>
        <w:t>r</w:t>
      </w:r>
      <w:r w:rsidRPr="00910C6A">
        <w:rPr>
          <w:rFonts w:ascii="Arial" w:hAnsi="Arial" w:cs="Arial"/>
          <w:spacing w:val="-1"/>
          <w:sz w:val="18"/>
          <w:szCs w:val="18"/>
        </w:rPr>
        <w:t>eç</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00F15CC0" w:rsidRPr="00910C6A">
        <w:rPr>
          <w:rFonts w:ascii="Arial" w:hAnsi="Arial" w:cs="Arial"/>
          <w:sz w:val="18"/>
          <w:szCs w:val="18"/>
        </w:rPr>
        <w:t xml:space="preserve"> </w:t>
      </w:r>
      <w:r w:rsidRPr="00910C6A">
        <w:rPr>
          <w:rFonts w:ascii="Arial" w:hAnsi="Arial" w:cs="Arial"/>
          <w:sz w:val="18"/>
          <w:szCs w:val="18"/>
        </w:rPr>
        <w:t>N</w:t>
      </w:r>
      <w:r w:rsidRPr="00910C6A">
        <w:rPr>
          <w:rFonts w:ascii="Arial" w:hAnsi="Arial" w:cs="Arial"/>
          <w:spacing w:val="1"/>
          <w:sz w:val="18"/>
          <w:szCs w:val="18"/>
        </w:rPr>
        <w:t>ú</w:t>
      </w:r>
      <w:r w:rsidRPr="00910C6A">
        <w:rPr>
          <w:rFonts w:ascii="Arial" w:hAnsi="Arial" w:cs="Arial"/>
          <w:spacing w:val="-3"/>
          <w:sz w:val="18"/>
          <w:szCs w:val="18"/>
        </w:rPr>
        <w:t>m</w:t>
      </w:r>
      <w:r w:rsidRPr="00910C6A">
        <w:rPr>
          <w:rFonts w:ascii="Arial" w:hAnsi="Arial" w:cs="Arial"/>
          <w:spacing w:val="-1"/>
          <w:sz w:val="18"/>
          <w:szCs w:val="18"/>
        </w:rPr>
        <w:t>e</w:t>
      </w:r>
      <w:r w:rsidRPr="00910C6A">
        <w:rPr>
          <w:rFonts w:ascii="Arial" w:hAnsi="Arial" w:cs="Arial"/>
          <w:sz w:val="18"/>
          <w:szCs w:val="18"/>
        </w:rPr>
        <w:t>r</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3"/>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p>
    <w:p w14:paraId="494497EB" w14:textId="77777777" w:rsidR="00BC5A2E" w:rsidRPr="00910C6A" w:rsidRDefault="00BC5A2E" w:rsidP="00416910">
      <w:pPr>
        <w:spacing w:after="0" w:line="240" w:lineRule="auto"/>
        <w:ind w:right="57"/>
        <w:jc w:val="both"/>
        <w:rPr>
          <w:rFonts w:ascii="Arial" w:hAnsi="Arial" w:cs="Arial"/>
          <w:sz w:val="18"/>
          <w:szCs w:val="18"/>
        </w:rPr>
      </w:pPr>
      <w:r w:rsidRPr="00910C6A">
        <w:rPr>
          <w:rFonts w:ascii="Arial" w:hAnsi="Arial" w:cs="Arial"/>
          <w:spacing w:val="-3"/>
          <w:sz w:val="18"/>
          <w:szCs w:val="18"/>
        </w:rPr>
        <w:t>C</w:t>
      </w:r>
      <w:r w:rsidRPr="00910C6A">
        <w:rPr>
          <w:rFonts w:ascii="Arial" w:hAnsi="Arial" w:cs="Arial"/>
          <w:spacing w:val="1"/>
          <w:sz w:val="18"/>
          <w:szCs w:val="18"/>
        </w:rPr>
        <w:t>o</w:t>
      </w:r>
      <w:r w:rsidRPr="00910C6A">
        <w:rPr>
          <w:rFonts w:ascii="Arial" w:hAnsi="Arial" w:cs="Arial"/>
          <w:spacing w:val="-3"/>
          <w:sz w:val="18"/>
          <w:szCs w:val="18"/>
        </w:rPr>
        <w:t>m</w:t>
      </w:r>
      <w:r w:rsidRPr="00910C6A">
        <w:rPr>
          <w:rFonts w:ascii="Arial" w:hAnsi="Arial" w:cs="Arial"/>
          <w:spacing w:val="1"/>
          <w:sz w:val="18"/>
          <w:szCs w:val="18"/>
        </w:rPr>
        <w:t>p</w:t>
      </w:r>
      <w:r w:rsidRPr="00910C6A">
        <w:rPr>
          <w:rFonts w:ascii="Arial" w:hAnsi="Arial" w:cs="Arial"/>
          <w:sz w:val="18"/>
          <w:szCs w:val="18"/>
        </w:rPr>
        <w:t>le</w:t>
      </w:r>
      <w:r w:rsidRPr="00910C6A">
        <w:rPr>
          <w:rFonts w:ascii="Arial" w:hAnsi="Arial" w:cs="Arial"/>
          <w:spacing w:val="-1"/>
          <w:sz w:val="18"/>
          <w:szCs w:val="18"/>
        </w:rPr>
        <w:t>me</w:t>
      </w:r>
      <w:r w:rsidRPr="00910C6A">
        <w:rPr>
          <w:rFonts w:ascii="Arial" w:hAnsi="Arial" w:cs="Arial"/>
          <w:spacing w:val="1"/>
          <w:sz w:val="18"/>
          <w:szCs w:val="18"/>
        </w:rPr>
        <w:t>n</w:t>
      </w:r>
      <w:r w:rsidRPr="00910C6A">
        <w:rPr>
          <w:rFonts w:ascii="Arial" w:hAnsi="Arial" w:cs="Arial"/>
          <w:sz w:val="18"/>
          <w:szCs w:val="18"/>
        </w:rPr>
        <w:t>t</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pacing w:val="1"/>
          <w:sz w:val="18"/>
          <w:szCs w:val="18"/>
        </w:rPr>
        <w:t xml:space="preserve"> </w:t>
      </w:r>
      <w:r w:rsidRPr="00910C6A">
        <w:rPr>
          <w:rFonts w:ascii="Arial" w:hAnsi="Arial" w:cs="Arial"/>
          <w:sz w:val="18"/>
          <w:szCs w:val="18"/>
        </w:rPr>
        <w:t>B</w:t>
      </w:r>
      <w:r w:rsidRPr="00910C6A">
        <w:rPr>
          <w:rFonts w:ascii="Arial" w:hAnsi="Arial" w:cs="Arial"/>
          <w:spacing w:val="-1"/>
          <w:sz w:val="18"/>
          <w:szCs w:val="18"/>
        </w:rPr>
        <w:t>a</w:t>
      </w:r>
      <w:r w:rsidRPr="00910C6A">
        <w:rPr>
          <w:rFonts w:ascii="Arial" w:hAnsi="Arial" w:cs="Arial"/>
          <w:sz w:val="18"/>
          <w:szCs w:val="18"/>
        </w:rPr>
        <w:t>ir</w:t>
      </w:r>
      <w:r w:rsidRPr="00910C6A">
        <w:rPr>
          <w:rFonts w:ascii="Arial" w:hAnsi="Arial" w:cs="Arial"/>
          <w:spacing w:val="-2"/>
          <w:sz w:val="18"/>
          <w:szCs w:val="18"/>
        </w:rPr>
        <w:t>r</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1"/>
          <w:sz w:val="18"/>
          <w:szCs w:val="18"/>
        </w:rPr>
        <w:t xml:space="preserve"> </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3"/>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p>
    <w:p w14:paraId="6784E205" w14:textId="77777777" w:rsidR="00BC5A2E" w:rsidRPr="00910C6A" w:rsidRDefault="00BC5A2E" w:rsidP="00416910">
      <w:pPr>
        <w:spacing w:after="0" w:line="240" w:lineRule="auto"/>
        <w:ind w:right="57"/>
        <w:jc w:val="both"/>
        <w:rPr>
          <w:rFonts w:ascii="Arial" w:hAnsi="Arial" w:cs="Arial"/>
          <w:spacing w:val="1"/>
          <w:sz w:val="18"/>
          <w:szCs w:val="18"/>
        </w:rPr>
      </w:pPr>
      <w:r w:rsidRPr="00910C6A">
        <w:rPr>
          <w:rFonts w:ascii="Arial" w:hAnsi="Arial" w:cs="Arial"/>
          <w:spacing w:val="1"/>
          <w:sz w:val="18"/>
          <w:szCs w:val="18"/>
        </w:rPr>
        <w:t>Mun</w:t>
      </w:r>
      <w:r w:rsidRPr="00910C6A">
        <w:rPr>
          <w:rFonts w:ascii="Arial" w:hAnsi="Arial" w:cs="Arial"/>
          <w:sz w:val="18"/>
          <w:szCs w:val="18"/>
        </w:rPr>
        <w:t>ic</w:t>
      </w:r>
      <w:r w:rsidRPr="00910C6A">
        <w:rPr>
          <w:rFonts w:ascii="Arial" w:hAnsi="Arial" w:cs="Arial"/>
          <w:spacing w:val="-2"/>
          <w:sz w:val="18"/>
          <w:szCs w:val="18"/>
        </w:rPr>
        <w:t>í</w:t>
      </w:r>
      <w:r w:rsidRPr="00910C6A">
        <w:rPr>
          <w:rFonts w:ascii="Arial" w:hAnsi="Arial" w:cs="Arial"/>
          <w:spacing w:val="1"/>
          <w:sz w:val="18"/>
          <w:szCs w:val="18"/>
        </w:rPr>
        <w:t>p</w:t>
      </w:r>
      <w:r w:rsidRPr="00910C6A">
        <w:rPr>
          <w:rFonts w:ascii="Arial" w:hAnsi="Arial" w:cs="Arial"/>
          <w:sz w:val="18"/>
          <w:szCs w:val="18"/>
        </w:rPr>
        <w:t>i</w:t>
      </w:r>
      <w:r w:rsidRPr="00910C6A">
        <w:rPr>
          <w:rFonts w:ascii="Arial" w:hAnsi="Arial" w:cs="Arial"/>
          <w:spacing w:val="-1"/>
          <w:sz w:val="18"/>
          <w:szCs w:val="18"/>
        </w:rPr>
        <w:t>o</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..C</w:t>
      </w:r>
      <w:r w:rsidRPr="00910C6A">
        <w:rPr>
          <w:rFonts w:ascii="Arial" w:hAnsi="Arial" w:cs="Arial"/>
          <w:spacing w:val="-2"/>
          <w:sz w:val="18"/>
          <w:szCs w:val="18"/>
        </w:rPr>
        <w:t>E</w:t>
      </w:r>
      <w:r w:rsidRPr="00910C6A">
        <w:rPr>
          <w:rFonts w:ascii="Arial" w:hAnsi="Arial" w:cs="Arial"/>
          <w:spacing w:val="3"/>
          <w:sz w:val="18"/>
          <w:szCs w:val="18"/>
        </w:rPr>
        <w:t>P</w:t>
      </w:r>
      <w:r w:rsidRPr="00910C6A">
        <w:rPr>
          <w:rFonts w:ascii="Arial" w:hAnsi="Arial" w:cs="Arial"/>
          <w:sz w:val="18"/>
          <w:szCs w:val="18"/>
        </w:rPr>
        <w:t>:................................................</w:t>
      </w:r>
    </w:p>
    <w:p w14:paraId="6FDFB6E0" w14:textId="77777777" w:rsidR="00BC5A2E" w:rsidRPr="00910C6A" w:rsidRDefault="00BC5A2E" w:rsidP="00416910">
      <w:pPr>
        <w:spacing w:after="0" w:line="240" w:lineRule="auto"/>
        <w:ind w:right="57"/>
        <w:jc w:val="both"/>
        <w:rPr>
          <w:rFonts w:ascii="Arial" w:hAnsi="Arial" w:cs="Arial"/>
          <w:sz w:val="18"/>
          <w:szCs w:val="18"/>
        </w:rPr>
      </w:pPr>
      <w:r w:rsidRPr="00910C6A">
        <w:rPr>
          <w:rFonts w:ascii="Arial" w:hAnsi="Arial" w:cs="Arial"/>
          <w:spacing w:val="-2"/>
          <w:sz w:val="18"/>
          <w:szCs w:val="18"/>
        </w:rPr>
        <w:t>F</w:t>
      </w:r>
      <w:r w:rsidRPr="00910C6A">
        <w:rPr>
          <w:rFonts w:ascii="Arial" w:hAnsi="Arial" w:cs="Arial"/>
          <w:spacing w:val="1"/>
          <w:sz w:val="18"/>
          <w:szCs w:val="18"/>
        </w:rPr>
        <w:t>on</w:t>
      </w:r>
      <w:r w:rsidRPr="00910C6A">
        <w:rPr>
          <w:rFonts w:ascii="Arial" w:hAnsi="Arial" w:cs="Arial"/>
          <w:spacing w:val="-1"/>
          <w:sz w:val="18"/>
          <w:szCs w:val="18"/>
        </w:rPr>
        <w:t>e</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 xml:space="preserve">.) </w:t>
      </w:r>
      <w:r w:rsidRPr="00910C6A">
        <w:rPr>
          <w:rFonts w:ascii="Arial" w:hAnsi="Arial" w:cs="Arial"/>
          <w:spacing w:val="1"/>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8"/>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1"/>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w:t>
      </w:r>
      <w:r w:rsidRPr="00910C6A">
        <w:rPr>
          <w:rFonts w:ascii="Arial" w:hAnsi="Arial" w:cs="Arial"/>
          <w:spacing w:val="-2"/>
          <w:sz w:val="18"/>
          <w:szCs w:val="18"/>
        </w:rPr>
        <w:t>.</w:t>
      </w:r>
      <w:r w:rsidRPr="00910C6A">
        <w:rPr>
          <w:rFonts w:ascii="Arial" w:hAnsi="Arial" w:cs="Arial"/>
          <w:sz w:val="18"/>
          <w:szCs w:val="18"/>
        </w:rPr>
        <w:t>......E-mail:.......................................................................</w:t>
      </w:r>
    </w:p>
    <w:p w14:paraId="7477A024" w14:textId="77777777" w:rsidR="00BC5A2E" w:rsidRPr="00910C6A" w:rsidRDefault="00BC5A2E" w:rsidP="00416910">
      <w:pPr>
        <w:pStyle w:val="Ttulo"/>
        <w:jc w:val="left"/>
        <w:rPr>
          <w:rFonts w:ascii="Arial" w:hAnsi="Arial" w:cs="Arial"/>
          <w:kern w:val="0"/>
          <w:sz w:val="18"/>
          <w:szCs w:val="18"/>
        </w:rPr>
      </w:pPr>
      <w:r w:rsidRPr="00910C6A">
        <w:rPr>
          <w:rFonts w:ascii="Arial" w:hAnsi="Arial" w:cs="Arial"/>
          <w:kern w:val="0"/>
          <w:sz w:val="18"/>
          <w:szCs w:val="18"/>
        </w:rPr>
        <w:t>Assinale as opções que deseja requerer:</w:t>
      </w:r>
    </w:p>
    <w:p w14:paraId="2C476D28" w14:textId="19F23E92" w:rsidR="00BC5A2E" w:rsidRPr="00910C6A" w:rsidRDefault="00BC5A2E" w:rsidP="00416910">
      <w:pPr>
        <w:pStyle w:val="Ttulo"/>
        <w:jc w:val="left"/>
        <w:rPr>
          <w:rFonts w:ascii="Arial" w:hAnsi="Arial" w:cs="Arial"/>
          <w:sz w:val="18"/>
          <w:szCs w:val="18"/>
        </w:rPr>
      </w:pPr>
      <w:r w:rsidRPr="00910C6A">
        <w:rPr>
          <w:rFonts w:ascii="Arial" w:hAnsi="Arial" w:cs="Arial"/>
          <w:kern w:val="0"/>
          <w:sz w:val="18"/>
          <w:szCs w:val="18"/>
        </w:rPr>
        <w:t xml:space="preserve">(    ) </w:t>
      </w:r>
      <w:r w:rsidRPr="00910C6A">
        <w:rPr>
          <w:rFonts w:ascii="Arial" w:hAnsi="Arial" w:cs="Arial"/>
          <w:sz w:val="18"/>
          <w:szCs w:val="18"/>
        </w:rPr>
        <w:t>Responsável Técnico</w:t>
      </w:r>
      <w:r w:rsidRPr="00910C6A">
        <w:rPr>
          <w:rFonts w:ascii="Arial" w:hAnsi="Arial" w:cs="Arial"/>
          <w:kern w:val="0"/>
          <w:sz w:val="18"/>
          <w:szCs w:val="18"/>
        </w:rPr>
        <w:t xml:space="preserve">          (    ) Vistoriador          </w:t>
      </w:r>
      <w:r w:rsidR="009B26FD" w:rsidRPr="00910C6A">
        <w:rPr>
          <w:rFonts w:ascii="Arial" w:hAnsi="Arial" w:cs="Arial"/>
          <w:kern w:val="0"/>
          <w:sz w:val="18"/>
          <w:szCs w:val="18"/>
        </w:rPr>
        <w:t xml:space="preserve"> (    ) IVD Credenciado, como Vistoriador</w:t>
      </w:r>
    </w:p>
    <w:p w14:paraId="4B33568C" w14:textId="77777777" w:rsidR="00BC5A2E" w:rsidRPr="00910C6A" w:rsidRDefault="00BC5A2E" w:rsidP="00416910">
      <w:pPr>
        <w:pStyle w:val="Ttulo"/>
        <w:jc w:val="left"/>
        <w:rPr>
          <w:rFonts w:ascii="Arial" w:hAnsi="Arial" w:cs="Arial"/>
          <w:b w:val="0"/>
          <w:kern w:val="0"/>
          <w:sz w:val="18"/>
          <w:szCs w:val="18"/>
        </w:rPr>
      </w:pPr>
      <w:r w:rsidRPr="00910C6A">
        <w:rPr>
          <w:rFonts w:ascii="Arial" w:hAnsi="Arial" w:cs="Arial"/>
          <w:kern w:val="0"/>
          <w:sz w:val="18"/>
          <w:szCs w:val="18"/>
        </w:rPr>
        <w:t>1.</w:t>
      </w:r>
      <w:r w:rsidRPr="00910C6A">
        <w:rPr>
          <w:rFonts w:ascii="Arial" w:hAnsi="Arial" w:cs="Arial"/>
          <w:b w:val="0"/>
          <w:kern w:val="0"/>
          <w:sz w:val="18"/>
          <w:szCs w:val="18"/>
        </w:rPr>
        <w:t xml:space="preserve"> Nome: ..................................................................................................RG.............................................</w:t>
      </w:r>
    </w:p>
    <w:p w14:paraId="0B8C097C" w14:textId="77777777" w:rsidR="00BC5A2E" w:rsidRPr="00910C6A" w:rsidRDefault="00BC5A2E" w:rsidP="00416910">
      <w:pPr>
        <w:pStyle w:val="Ttulo"/>
        <w:jc w:val="left"/>
        <w:rPr>
          <w:rFonts w:ascii="Arial" w:hAnsi="Arial" w:cs="Arial"/>
          <w:b w:val="0"/>
          <w:kern w:val="0"/>
          <w:sz w:val="18"/>
          <w:szCs w:val="18"/>
        </w:rPr>
      </w:pPr>
      <w:r w:rsidRPr="00910C6A">
        <w:rPr>
          <w:rFonts w:ascii="Arial" w:hAnsi="Arial" w:cs="Arial"/>
          <w:b w:val="0"/>
          <w:kern w:val="0"/>
          <w:sz w:val="18"/>
          <w:szCs w:val="18"/>
        </w:rPr>
        <w:t>CPF: ........................................... Endereço: .........................................................................nº........................</w:t>
      </w:r>
    </w:p>
    <w:p w14:paraId="16549E9C" w14:textId="77777777" w:rsidR="00BC5A2E" w:rsidRPr="00910C6A" w:rsidRDefault="00BC5A2E" w:rsidP="00416910">
      <w:pPr>
        <w:pStyle w:val="Ttulo"/>
        <w:jc w:val="left"/>
        <w:rPr>
          <w:rFonts w:ascii="Arial" w:hAnsi="Arial" w:cs="Arial"/>
          <w:b w:val="0"/>
          <w:kern w:val="0"/>
          <w:sz w:val="18"/>
          <w:szCs w:val="18"/>
        </w:rPr>
      </w:pPr>
      <w:r w:rsidRPr="00910C6A">
        <w:rPr>
          <w:rFonts w:ascii="Arial" w:hAnsi="Arial" w:cs="Arial"/>
          <w:b w:val="0"/>
          <w:kern w:val="0"/>
          <w:sz w:val="18"/>
          <w:szCs w:val="18"/>
        </w:rPr>
        <w:t>Bairro...............................................Município:................................................................ CEP.........................</w:t>
      </w:r>
    </w:p>
    <w:p w14:paraId="475581DD" w14:textId="77777777" w:rsidR="00BC5A2E" w:rsidRPr="00910C6A" w:rsidRDefault="00BC5A2E" w:rsidP="00416910">
      <w:pPr>
        <w:pStyle w:val="Ttulo"/>
        <w:jc w:val="left"/>
        <w:rPr>
          <w:rFonts w:ascii="Arial" w:hAnsi="Arial" w:cs="Arial"/>
          <w:b w:val="0"/>
          <w:kern w:val="0"/>
          <w:sz w:val="18"/>
          <w:szCs w:val="18"/>
        </w:rPr>
      </w:pPr>
      <w:r w:rsidRPr="00910C6A">
        <w:rPr>
          <w:rFonts w:ascii="Arial" w:hAnsi="Arial" w:cs="Arial"/>
          <w:b w:val="0"/>
          <w:kern w:val="0"/>
          <w:sz w:val="18"/>
          <w:szCs w:val="18"/>
        </w:rPr>
        <w:t>Telefone: ...................................... E-mail pessoal:...........................................................................................</w:t>
      </w:r>
    </w:p>
    <w:p w14:paraId="3663E828" w14:textId="77777777" w:rsidR="00BC5A2E" w:rsidRPr="00910C6A" w:rsidRDefault="00BC5A2E" w:rsidP="00416910">
      <w:pPr>
        <w:autoSpaceDE w:val="0"/>
        <w:autoSpaceDN w:val="0"/>
        <w:adjustRightInd w:val="0"/>
        <w:spacing w:after="0" w:line="240" w:lineRule="auto"/>
        <w:jc w:val="both"/>
        <w:rPr>
          <w:rFonts w:ascii="Arial" w:hAnsi="Arial" w:cs="Arial"/>
          <w:bCs/>
          <w:sz w:val="18"/>
          <w:szCs w:val="18"/>
        </w:rPr>
      </w:pPr>
      <w:r w:rsidRPr="00910C6A">
        <w:rPr>
          <w:rFonts w:ascii="Arial" w:hAnsi="Arial" w:cs="Arial"/>
          <w:bCs/>
          <w:sz w:val="18"/>
          <w:szCs w:val="18"/>
        </w:rPr>
        <w:t xml:space="preserve">Assinatura do profissional </w:t>
      </w:r>
      <w:r w:rsidRPr="00910C6A">
        <w:rPr>
          <w:rFonts w:ascii="Arial" w:hAnsi="Arial" w:cs="Arial"/>
          <w:b/>
          <w:sz w:val="18"/>
          <w:szCs w:val="18"/>
        </w:rPr>
        <w:t xml:space="preserve">(enviar/anexar documento oficial) </w:t>
      </w:r>
      <w:r w:rsidRPr="00910C6A">
        <w:rPr>
          <w:rFonts w:ascii="Arial" w:hAnsi="Arial" w:cs="Arial"/>
          <w:bCs/>
          <w:sz w:val="18"/>
          <w:szCs w:val="18"/>
        </w:rPr>
        <w:t>................................................................</w:t>
      </w:r>
    </w:p>
    <w:p w14:paraId="1F365AB5" w14:textId="77777777" w:rsidR="009B26FD" w:rsidRPr="00910C6A" w:rsidRDefault="009B26FD" w:rsidP="00416910">
      <w:pPr>
        <w:pStyle w:val="Ttulo"/>
        <w:jc w:val="left"/>
        <w:rPr>
          <w:rFonts w:ascii="Arial" w:hAnsi="Arial" w:cs="Arial"/>
          <w:sz w:val="18"/>
          <w:szCs w:val="18"/>
        </w:rPr>
      </w:pPr>
      <w:r w:rsidRPr="00910C6A">
        <w:rPr>
          <w:rFonts w:ascii="Arial" w:hAnsi="Arial" w:cs="Arial"/>
          <w:kern w:val="0"/>
          <w:sz w:val="18"/>
          <w:szCs w:val="18"/>
        </w:rPr>
        <w:t xml:space="preserve">(    ) </w:t>
      </w:r>
      <w:r w:rsidRPr="00910C6A">
        <w:rPr>
          <w:rFonts w:ascii="Arial" w:hAnsi="Arial" w:cs="Arial"/>
          <w:sz w:val="18"/>
          <w:szCs w:val="18"/>
        </w:rPr>
        <w:t>Responsável Técnico</w:t>
      </w:r>
      <w:r w:rsidRPr="00910C6A">
        <w:rPr>
          <w:rFonts w:ascii="Arial" w:hAnsi="Arial" w:cs="Arial"/>
          <w:kern w:val="0"/>
          <w:sz w:val="18"/>
          <w:szCs w:val="18"/>
        </w:rPr>
        <w:t xml:space="preserve">          (    ) Vistoriador           (    ) IVD Credenciado, como Vistoriador</w:t>
      </w:r>
    </w:p>
    <w:p w14:paraId="4B4C933A" w14:textId="77777777" w:rsidR="00F15CC0" w:rsidRPr="00910C6A" w:rsidRDefault="00F15CC0" w:rsidP="00416910">
      <w:pPr>
        <w:pStyle w:val="Ttulo"/>
        <w:jc w:val="left"/>
        <w:rPr>
          <w:rFonts w:ascii="Arial" w:hAnsi="Arial" w:cs="Arial"/>
          <w:b w:val="0"/>
          <w:kern w:val="0"/>
          <w:sz w:val="18"/>
          <w:szCs w:val="18"/>
        </w:rPr>
      </w:pPr>
      <w:r w:rsidRPr="00910C6A">
        <w:rPr>
          <w:rFonts w:ascii="Arial" w:hAnsi="Arial" w:cs="Arial"/>
          <w:kern w:val="0"/>
          <w:sz w:val="18"/>
          <w:szCs w:val="18"/>
        </w:rPr>
        <w:t>2.</w:t>
      </w:r>
      <w:r w:rsidRPr="00910C6A">
        <w:rPr>
          <w:rFonts w:ascii="Arial" w:hAnsi="Arial" w:cs="Arial"/>
          <w:b w:val="0"/>
          <w:kern w:val="0"/>
          <w:sz w:val="18"/>
          <w:szCs w:val="18"/>
        </w:rPr>
        <w:t xml:space="preserve"> Nome: ..................................................................................................RG.............................................</w:t>
      </w:r>
    </w:p>
    <w:p w14:paraId="53B8F8BA" w14:textId="77777777" w:rsidR="00F15CC0" w:rsidRPr="00910C6A" w:rsidRDefault="00F15CC0" w:rsidP="00416910">
      <w:pPr>
        <w:pStyle w:val="Ttulo"/>
        <w:jc w:val="left"/>
        <w:rPr>
          <w:rFonts w:ascii="Arial" w:hAnsi="Arial" w:cs="Arial"/>
          <w:b w:val="0"/>
          <w:kern w:val="0"/>
          <w:sz w:val="18"/>
          <w:szCs w:val="18"/>
        </w:rPr>
      </w:pPr>
      <w:r w:rsidRPr="00910C6A">
        <w:rPr>
          <w:rFonts w:ascii="Arial" w:hAnsi="Arial" w:cs="Arial"/>
          <w:b w:val="0"/>
          <w:kern w:val="0"/>
          <w:sz w:val="18"/>
          <w:szCs w:val="18"/>
        </w:rPr>
        <w:t>CPF: ........................................... Endereço: .........................................................................nº........................</w:t>
      </w:r>
    </w:p>
    <w:p w14:paraId="7A2ADD8B" w14:textId="77777777" w:rsidR="00F15CC0" w:rsidRPr="00910C6A" w:rsidRDefault="00F15CC0" w:rsidP="00416910">
      <w:pPr>
        <w:pStyle w:val="Ttulo"/>
        <w:jc w:val="left"/>
        <w:rPr>
          <w:rFonts w:ascii="Arial" w:hAnsi="Arial" w:cs="Arial"/>
          <w:b w:val="0"/>
          <w:kern w:val="0"/>
          <w:sz w:val="18"/>
          <w:szCs w:val="18"/>
        </w:rPr>
      </w:pPr>
      <w:r w:rsidRPr="00910C6A">
        <w:rPr>
          <w:rFonts w:ascii="Arial" w:hAnsi="Arial" w:cs="Arial"/>
          <w:b w:val="0"/>
          <w:kern w:val="0"/>
          <w:sz w:val="18"/>
          <w:szCs w:val="18"/>
        </w:rPr>
        <w:t>Bairro...............................................Município:................................................................ CEP.........................</w:t>
      </w:r>
    </w:p>
    <w:p w14:paraId="598225DD" w14:textId="77777777" w:rsidR="00F15CC0" w:rsidRPr="00910C6A" w:rsidRDefault="00F15CC0" w:rsidP="00416910">
      <w:pPr>
        <w:pStyle w:val="Ttulo"/>
        <w:jc w:val="left"/>
        <w:rPr>
          <w:rFonts w:ascii="Arial" w:hAnsi="Arial" w:cs="Arial"/>
          <w:b w:val="0"/>
          <w:kern w:val="0"/>
          <w:sz w:val="18"/>
          <w:szCs w:val="18"/>
        </w:rPr>
      </w:pPr>
      <w:r w:rsidRPr="00910C6A">
        <w:rPr>
          <w:rFonts w:ascii="Arial" w:hAnsi="Arial" w:cs="Arial"/>
          <w:b w:val="0"/>
          <w:kern w:val="0"/>
          <w:sz w:val="18"/>
          <w:szCs w:val="18"/>
        </w:rPr>
        <w:t>Telefone: ...................................... E-mail pessoal:...........................................................................................</w:t>
      </w:r>
    </w:p>
    <w:p w14:paraId="70F37F9A" w14:textId="77777777" w:rsidR="00F15CC0" w:rsidRPr="00910C6A" w:rsidRDefault="00F15CC0" w:rsidP="00416910">
      <w:pPr>
        <w:autoSpaceDE w:val="0"/>
        <w:autoSpaceDN w:val="0"/>
        <w:adjustRightInd w:val="0"/>
        <w:spacing w:after="0" w:line="240" w:lineRule="auto"/>
        <w:jc w:val="both"/>
        <w:rPr>
          <w:rFonts w:ascii="Arial" w:hAnsi="Arial" w:cs="Arial"/>
          <w:bCs/>
          <w:sz w:val="18"/>
          <w:szCs w:val="18"/>
        </w:rPr>
      </w:pPr>
      <w:r w:rsidRPr="00910C6A">
        <w:rPr>
          <w:rFonts w:ascii="Arial" w:hAnsi="Arial" w:cs="Arial"/>
          <w:bCs/>
          <w:sz w:val="18"/>
          <w:szCs w:val="18"/>
        </w:rPr>
        <w:t xml:space="preserve">Assinatura do profissional </w:t>
      </w:r>
      <w:r w:rsidRPr="00910C6A">
        <w:rPr>
          <w:rFonts w:ascii="Arial" w:hAnsi="Arial" w:cs="Arial"/>
          <w:b/>
          <w:sz w:val="18"/>
          <w:szCs w:val="18"/>
        </w:rPr>
        <w:t xml:space="preserve">(enviar/anexar documento oficial) </w:t>
      </w:r>
      <w:r w:rsidRPr="00910C6A">
        <w:rPr>
          <w:rFonts w:ascii="Arial" w:hAnsi="Arial" w:cs="Arial"/>
          <w:bCs/>
          <w:sz w:val="18"/>
          <w:szCs w:val="18"/>
        </w:rPr>
        <w:t>................................................................</w:t>
      </w:r>
    </w:p>
    <w:p w14:paraId="034289CE" w14:textId="77777777" w:rsidR="009B26FD" w:rsidRPr="00910C6A" w:rsidRDefault="009B26FD" w:rsidP="00416910">
      <w:pPr>
        <w:pStyle w:val="Ttulo"/>
        <w:jc w:val="left"/>
        <w:rPr>
          <w:rFonts w:ascii="Arial" w:hAnsi="Arial" w:cs="Arial"/>
          <w:sz w:val="18"/>
          <w:szCs w:val="18"/>
        </w:rPr>
      </w:pPr>
      <w:r w:rsidRPr="00910C6A">
        <w:rPr>
          <w:rFonts w:ascii="Arial" w:hAnsi="Arial" w:cs="Arial"/>
          <w:kern w:val="0"/>
          <w:sz w:val="18"/>
          <w:szCs w:val="18"/>
        </w:rPr>
        <w:t xml:space="preserve">(    ) </w:t>
      </w:r>
      <w:r w:rsidRPr="00910C6A">
        <w:rPr>
          <w:rFonts w:ascii="Arial" w:hAnsi="Arial" w:cs="Arial"/>
          <w:sz w:val="18"/>
          <w:szCs w:val="18"/>
        </w:rPr>
        <w:t>Responsável Técnico</w:t>
      </w:r>
      <w:r w:rsidRPr="00910C6A">
        <w:rPr>
          <w:rFonts w:ascii="Arial" w:hAnsi="Arial" w:cs="Arial"/>
          <w:kern w:val="0"/>
          <w:sz w:val="18"/>
          <w:szCs w:val="18"/>
        </w:rPr>
        <w:t xml:space="preserve">          (    ) Vistoriador           (    ) IVD Credenciado, como Vistoriador</w:t>
      </w:r>
    </w:p>
    <w:p w14:paraId="02F2CE5A" w14:textId="77777777" w:rsidR="00F15CC0" w:rsidRPr="00910C6A" w:rsidRDefault="00F15CC0" w:rsidP="00416910">
      <w:pPr>
        <w:pStyle w:val="Ttulo"/>
        <w:jc w:val="left"/>
        <w:rPr>
          <w:rFonts w:ascii="Arial" w:hAnsi="Arial" w:cs="Arial"/>
          <w:b w:val="0"/>
          <w:kern w:val="0"/>
          <w:sz w:val="18"/>
          <w:szCs w:val="18"/>
        </w:rPr>
      </w:pPr>
      <w:r w:rsidRPr="00910C6A">
        <w:rPr>
          <w:rFonts w:ascii="Arial" w:hAnsi="Arial" w:cs="Arial"/>
          <w:kern w:val="0"/>
          <w:sz w:val="18"/>
          <w:szCs w:val="18"/>
        </w:rPr>
        <w:t>3.</w:t>
      </w:r>
      <w:r w:rsidRPr="00910C6A">
        <w:rPr>
          <w:rFonts w:ascii="Arial" w:hAnsi="Arial" w:cs="Arial"/>
          <w:b w:val="0"/>
          <w:kern w:val="0"/>
          <w:sz w:val="18"/>
          <w:szCs w:val="18"/>
        </w:rPr>
        <w:t xml:space="preserve"> Nome: ..................................................................................................RG.............................................</w:t>
      </w:r>
    </w:p>
    <w:p w14:paraId="37E305CC" w14:textId="77777777" w:rsidR="00F15CC0" w:rsidRPr="00910C6A" w:rsidRDefault="00F15CC0" w:rsidP="00416910">
      <w:pPr>
        <w:pStyle w:val="Ttulo"/>
        <w:jc w:val="left"/>
        <w:rPr>
          <w:rFonts w:ascii="Arial" w:hAnsi="Arial" w:cs="Arial"/>
          <w:b w:val="0"/>
          <w:kern w:val="0"/>
          <w:sz w:val="18"/>
          <w:szCs w:val="18"/>
        </w:rPr>
      </w:pPr>
      <w:r w:rsidRPr="00910C6A">
        <w:rPr>
          <w:rFonts w:ascii="Arial" w:hAnsi="Arial" w:cs="Arial"/>
          <w:b w:val="0"/>
          <w:kern w:val="0"/>
          <w:sz w:val="18"/>
          <w:szCs w:val="18"/>
        </w:rPr>
        <w:t>CPF: ........................................... Endereço: .........................................................................nº........................</w:t>
      </w:r>
    </w:p>
    <w:p w14:paraId="1B62384F" w14:textId="77777777" w:rsidR="00F15CC0" w:rsidRPr="00910C6A" w:rsidRDefault="00F15CC0" w:rsidP="00416910">
      <w:pPr>
        <w:pStyle w:val="Ttulo"/>
        <w:jc w:val="left"/>
        <w:rPr>
          <w:rFonts w:ascii="Arial" w:hAnsi="Arial" w:cs="Arial"/>
          <w:b w:val="0"/>
          <w:kern w:val="0"/>
          <w:sz w:val="18"/>
          <w:szCs w:val="18"/>
        </w:rPr>
      </w:pPr>
      <w:r w:rsidRPr="00910C6A">
        <w:rPr>
          <w:rFonts w:ascii="Arial" w:hAnsi="Arial" w:cs="Arial"/>
          <w:b w:val="0"/>
          <w:kern w:val="0"/>
          <w:sz w:val="18"/>
          <w:szCs w:val="18"/>
        </w:rPr>
        <w:t>Bairro...............................................Município:................................................................ CEP.........................</w:t>
      </w:r>
    </w:p>
    <w:p w14:paraId="2216E6F9" w14:textId="77777777" w:rsidR="00F15CC0" w:rsidRPr="00910C6A" w:rsidRDefault="00F15CC0" w:rsidP="00416910">
      <w:pPr>
        <w:pStyle w:val="Ttulo"/>
        <w:jc w:val="left"/>
        <w:rPr>
          <w:rFonts w:ascii="Arial" w:hAnsi="Arial" w:cs="Arial"/>
          <w:b w:val="0"/>
          <w:kern w:val="0"/>
          <w:sz w:val="18"/>
          <w:szCs w:val="18"/>
        </w:rPr>
      </w:pPr>
      <w:r w:rsidRPr="00910C6A">
        <w:rPr>
          <w:rFonts w:ascii="Arial" w:hAnsi="Arial" w:cs="Arial"/>
          <w:b w:val="0"/>
          <w:kern w:val="0"/>
          <w:sz w:val="18"/>
          <w:szCs w:val="18"/>
        </w:rPr>
        <w:t>Telefone: ...................................... E-mail pessoal:...........................................................................................</w:t>
      </w:r>
    </w:p>
    <w:p w14:paraId="63A7A1BE" w14:textId="77777777" w:rsidR="00F15CC0" w:rsidRPr="00910C6A" w:rsidRDefault="00F15CC0" w:rsidP="00416910">
      <w:pPr>
        <w:autoSpaceDE w:val="0"/>
        <w:autoSpaceDN w:val="0"/>
        <w:adjustRightInd w:val="0"/>
        <w:spacing w:after="0" w:line="240" w:lineRule="auto"/>
        <w:jc w:val="both"/>
        <w:rPr>
          <w:rFonts w:ascii="Arial" w:hAnsi="Arial" w:cs="Arial"/>
          <w:bCs/>
          <w:sz w:val="18"/>
          <w:szCs w:val="18"/>
        </w:rPr>
      </w:pPr>
      <w:r w:rsidRPr="00910C6A">
        <w:rPr>
          <w:rFonts w:ascii="Arial" w:hAnsi="Arial" w:cs="Arial"/>
          <w:bCs/>
          <w:sz w:val="18"/>
          <w:szCs w:val="18"/>
        </w:rPr>
        <w:t xml:space="preserve">Assinatura do profissional </w:t>
      </w:r>
      <w:r w:rsidRPr="00910C6A">
        <w:rPr>
          <w:rFonts w:ascii="Arial" w:hAnsi="Arial" w:cs="Arial"/>
          <w:b/>
          <w:sz w:val="18"/>
          <w:szCs w:val="18"/>
        </w:rPr>
        <w:t xml:space="preserve">(enviar/anexar documento oficial) </w:t>
      </w:r>
      <w:r w:rsidRPr="00910C6A">
        <w:rPr>
          <w:rFonts w:ascii="Arial" w:hAnsi="Arial" w:cs="Arial"/>
          <w:bCs/>
          <w:sz w:val="18"/>
          <w:szCs w:val="18"/>
        </w:rPr>
        <w:t>................................................................</w:t>
      </w:r>
    </w:p>
    <w:p w14:paraId="30F4D436" w14:textId="3B602120" w:rsidR="00BC5A2E" w:rsidRPr="00910C6A" w:rsidRDefault="00BC5A2E" w:rsidP="00416910">
      <w:pPr>
        <w:spacing w:after="0" w:line="240" w:lineRule="auto"/>
        <w:ind w:right="141"/>
        <w:jc w:val="both"/>
        <w:rPr>
          <w:rFonts w:ascii="Arial" w:hAnsi="Arial" w:cs="Arial"/>
          <w:sz w:val="18"/>
          <w:szCs w:val="18"/>
        </w:rPr>
      </w:pPr>
      <w:r w:rsidRPr="00910C6A">
        <w:rPr>
          <w:rFonts w:ascii="Arial" w:hAnsi="Arial" w:cs="Arial"/>
          <w:sz w:val="18"/>
          <w:szCs w:val="18"/>
        </w:rPr>
        <w:t>Declaro(amos) que estou(amos) de acordo com as condições estabelecidas pelo DETRAN/RS para vinculação de Vistoriador</w:t>
      </w:r>
      <w:r w:rsidR="009B26FD" w:rsidRPr="00910C6A">
        <w:rPr>
          <w:rFonts w:ascii="Arial" w:hAnsi="Arial" w:cs="Arial"/>
          <w:sz w:val="18"/>
          <w:szCs w:val="18"/>
        </w:rPr>
        <w:t xml:space="preserve"> e/ou</w:t>
      </w:r>
      <w:r w:rsidRPr="00910C6A">
        <w:rPr>
          <w:rFonts w:ascii="Arial" w:hAnsi="Arial" w:cs="Arial"/>
          <w:sz w:val="18"/>
          <w:szCs w:val="18"/>
        </w:rPr>
        <w:t xml:space="preserve"> Responsável Técnico de EMAV junto a esta Autarquia, bem como compromisso de veracidade das informações prestadas e da autenticidade dos documentos fornecidos, inclusive de guarda, por cinco anos, dos documentos comprobatórios originais, sob pena de responsabilização administrativa, civil e criminal.</w:t>
      </w:r>
    </w:p>
    <w:p w14:paraId="3B7DDB75" w14:textId="77777777" w:rsidR="00BC5A2E" w:rsidRPr="00910C6A" w:rsidRDefault="00F15CC0" w:rsidP="00416910">
      <w:pPr>
        <w:spacing w:after="0" w:line="240" w:lineRule="auto"/>
        <w:rPr>
          <w:rFonts w:ascii="Arial" w:hAnsi="Arial" w:cs="Arial"/>
          <w:sz w:val="18"/>
          <w:szCs w:val="18"/>
        </w:rPr>
      </w:pPr>
      <w:r w:rsidRPr="00910C6A">
        <w:rPr>
          <w:rFonts w:ascii="Arial" w:hAnsi="Arial" w:cs="Arial"/>
          <w:sz w:val="18"/>
          <w:szCs w:val="18"/>
        </w:rPr>
        <w:t>Data</w:t>
      </w:r>
      <w:r w:rsidR="00BC5A2E" w:rsidRPr="00910C6A">
        <w:rPr>
          <w:rFonts w:ascii="Arial" w:hAnsi="Arial" w:cs="Arial"/>
          <w:sz w:val="18"/>
          <w:szCs w:val="18"/>
        </w:rPr>
        <w:t>: ....................................................................................</w:t>
      </w:r>
    </w:p>
    <w:p w14:paraId="1FB5BC6B" w14:textId="77777777" w:rsidR="00F17155" w:rsidRPr="00910C6A" w:rsidRDefault="00F17155" w:rsidP="00416910">
      <w:pPr>
        <w:spacing w:after="0" w:line="240" w:lineRule="auto"/>
        <w:rPr>
          <w:rFonts w:ascii="Arial" w:hAnsi="Arial" w:cs="Arial"/>
          <w:sz w:val="18"/>
          <w:szCs w:val="18"/>
        </w:rPr>
      </w:pPr>
    </w:p>
    <w:p w14:paraId="6658E80D" w14:textId="77777777" w:rsidR="00BC5A2E" w:rsidRPr="00910C6A" w:rsidRDefault="00BC5A2E" w:rsidP="00416910">
      <w:pPr>
        <w:shd w:val="clear" w:color="auto" w:fill="FFFFFF"/>
        <w:spacing w:after="0" w:line="240" w:lineRule="auto"/>
        <w:ind w:firstLine="709"/>
        <w:jc w:val="center"/>
        <w:rPr>
          <w:rFonts w:ascii="Arial" w:hAnsi="Arial" w:cs="Arial"/>
          <w:sz w:val="18"/>
          <w:szCs w:val="18"/>
        </w:rPr>
      </w:pPr>
      <w:r w:rsidRPr="00910C6A">
        <w:rPr>
          <w:rFonts w:ascii="Arial" w:hAnsi="Arial" w:cs="Arial"/>
          <w:sz w:val="18"/>
          <w:szCs w:val="18"/>
        </w:rPr>
        <w:t>__________________________________________</w:t>
      </w:r>
    </w:p>
    <w:p w14:paraId="7BCB1EAC" w14:textId="77777777" w:rsidR="00BC5A2E" w:rsidRPr="00910C6A" w:rsidRDefault="00BC5A2E" w:rsidP="00416910">
      <w:pPr>
        <w:shd w:val="clear" w:color="auto" w:fill="FFFFFF"/>
        <w:spacing w:after="0" w:line="240" w:lineRule="auto"/>
        <w:ind w:firstLine="709"/>
        <w:jc w:val="center"/>
        <w:rPr>
          <w:rFonts w:ascii="Arial" w:hAnsi="Arial" w:cs="Arial"/>
          <w:sz w:val="18"/>
          <w:szCs w:val="18"/>
        </w:rPr>
      </w:pPr>
      <w:r w:rsidRPr="00910C6A">
        <w:rPr>
          <w:rFonts w:ascii="Arial" w:hAnsi="Arial" w:cs="Arial"/>
          <w:sz w:val="18"/>
          <w:szCs w:val="18"/>
        </w:rPr>
        <w:t>Assinatura de TODOS os Sócios ou Proprietário</w:t>
      </w:r>
    </w:p>
    <w:p w14:paraId="3A64B887" w14:textId="77777777" w:rsidR="00D65C7C" w:rsidRPr="00910C6A" w:rsidRDefault="00D65C7C" w:rsidP="00416910">
      <w:pPr>
        <w:spacing w:after="0" w:line="240" w:lineRule="auto"/>
        <w:rPr>
          <w:rFonts w:ascii="Arial" w:eastAsia="Times New Roman" w:hAnsi="Arial" w:cs="Arial"/>
          <w:b/>
          <w:kern w:val="28"/>
          <w:sz w:val="18"/>
          <w:szCs w:val="18"/>
          <w:lang w:eastAsia="pt-BR"/>
        </w:rPr>
      </w:pPr>
      <w:r w:rsidRPr="00910C6A">
        <w:rPr>
          <w:rFonts w:ascii="Arial" w:hAnsi="Arial" w:cs="Arial"/>
          <w:sz w:val="18"/>
          <w:szCs w:val="18"/>
        </w:rPr>
        <w:br w:type="page"/>
      </w:r>
    </w:p>
    <w:p w14:paraId="4507D940" w14:textId="629673EE" w:rsidR="00CB770F" w:rsidRPr="00910C6A" w:rsidRDefault="00CB770F" w:rsidP="00416910">
      <w:pPr>
        <w:pStyle w:val="Ttulo"/>
        <w:rPr>
          <w:rFonts w:ascii="Arial" w:hAnsi="Arial" w:cs="Arial"/>
          <w:sz w:val="18"/>
          <w:szCs w:val="18"/>
        </w:rPr>
      </w:pPr>
      <w:r w:rsidRPr="00910C6A">
        <w:rPr>
          <w:rFonts w:ascii="Arial" w:hAnsi="Arial" w:cs="Arial"/>
          <w:sz w:val="18"/>
          <w:szCs w:val="18"/>
        </w:rPr>
        <w:lastRenderedPageBreak/>
        <w:t>ANEXO V</w:t>
      </w:r>
      <w:r w:rsidR="00F1759A" w:rsidRPr="00910C6A">
        <w:rPr>
          <w:rFonts w:ascii="Arial" w:hAnsi="Arial" w:cs="Arial"/>
          <w:sz w:val="18"/>
          <w:szCs w:val="18"/>
        </w:rPr>
        <w:t>I</w:t>
      </w:r>
      <w:r w:rsidRPr="00910C6A">
        <w:rPr>
          <w:rFonts w:ascii="Arial" w:hAnsi="Arial" w:cs="Arial"/>
          <w:sz w:val="18"/>
          <w:szCs w:val="18"/>
        </w:rPr>
        <w:t xml:space="preserve">I - PORTARIA DETRAN/RS N.º </w:t>
      </w:r>
      <w:r w:rsidR="003963C6" w:rsidRPr="00910C6A">
        <w:rPr>
          <w:rFonts w:ascii="Arial" w:hAnsi="Arial" w:cs="Arial"/>
          <w:sz w:val="18"/>
          <w:szCs w:val="18"/>
        </w:rPr>
        <w:t>249</w:t>
      </w:r>
      <w:r w:rsidRPr="00910C6A">
        <w:rPr>
          <w:rFonts w:ascii="Arial" w:hAnsi="Arial" w:cs="Arial"/>
          <w:sz w:val="18"/>
          <w:szCs w:val="18"/>
        </w:rPr>
        <w:t>/2021</w:t>
      </w:r>
    </w:p>
    <w:p w14:paraId="59264DA8" w14:textId="77777777" w:rsidR="00CB770F" w:rsidRPr="00910C6A" w:rsidRDefault="00CB770F" w:rsidP="00416910">
      <w:pPr>
        <w:pStyle w:val="Ttulo"/>
        <w:rPr>
          <w:rFonts w:ascii="Arial" w:hAnsi="Arial" w:cs="Arial"/>
          <w:sz w:val="18"/>
          <w:szCs w:val="18"/>
        </w:rPr>
      </w:pPr>
      <w:r w:rsidRPr="00910C6A">
        <w:rPr>
          <w:rFonts w:ascii="Arial" w:hAnsi="Arial" w:cs="Arial"/>
          <w:sz w:val="18"/>
          <w:szCs w:val="18"/>
        </w:rPr>
        <w:t>REQUERIMENTO DE CREDENCIAMENTO DE LEILOEIRO OFICIAL</w:t>
      </w:r>
    </w:p>
    <w:p w14:paraId="2D7E04F8" w14:textId="77777777" w:rsidR="00CB770F" w:rsidRPr="00910C6A" w:rsidRDefault="00CB770F" w:rsidP="00416910">
      <w:pPr>
        <w:pStyle w:val="Ttulo"/>
        <w:rPr>
          <w:rFonts w:ascii="Arial" w:hAnsi="Arial" w:cs="Arial"/>
          <w:sz w:val="18"/>
          <w:szCs w:val="18"/>
        </w:rPr>
      </w:pPr>
    </w:p>
    <w:p w14:paraId="569156E3" w14:textId="3893590C" w:rsidR="00CB770F" w:rsidRPr="00910C6A" w:rsidRDefault="00CB770F" w:rsidP="00416910">
      <w:pPr>
        <w:shd w:val="clear" w:color="auto" w:fill="FFFFFF"/>
        <w:spacing w:after="0" w:line="240" w:lineRule="auto"/>
        <w:ind w:firstLine="709"/>
        <w:jc w:val="both"/>
        <w:rPr>
          <w:rFonts w:ascii="Arial" w:hAnsi="Arial" w:cs="Arial"/>
          <w:sz w:val="18"/>
          <w:szCs w:val="18"/>
        </w:rPr>
      </w:pPr>
      <w:r w:rsidRPr="00910C6A">
        <w:rPr>
          <w:rFonts w:ascii="Arial" w:hAnsi="Arial" w:cs="Arial"/>
          <w:sz w:val="18"/>
          <w:szCs w:val="18"/>
        </w:rPr>
        <w:t xml:space="preserve">Senhor Diretor-Geral do DETRAN/RS, em conformidade com a Portaria DETRAN/RS n.º </w:t>
      </w:r>
      <w:r w:rsidR="003963C6" w:rsidRPr="00910C6A">
        <w:rPr>
          <w:rFonts w:ascii="Arial" w:hAnsi="Arial" w:cs="Arial"/>
          <w:bCs/>
          <w:sz w:val="18"/>
          <w:szCs w:val="18"/>
        </w:rPr>
        <w:t>249</w:t>
      </w:r>
      <w:r w:rsidRPr="00910C6A">
        <w:rPr>
          <w:rFonts w:ascii="Arial" w:hAnsi="Arial" w:cs="Arial"/>
          <w:bCs/>
          <w:sz w:val="18"/>
          <w:szCs w:val="18"/>
        </w:rPr>
        <w:t>/2021</w:t>
      </w:r>
      <w:r w:rsidRPr="00910C6A">
        <w:rPr>
          <w:rFonts w:ascii="Arial" w:hAnsi="Arial" w:cs="Arial"/>
          <w:sz w:val="18"/>
          <w:szCs w:val="18"/>
        </w:rPr>
        <w:t>, encaminho a Vossa Senhoria a solicitação de credenciamento de Leiloeiro Oficial, conforme dados abaixo.</w:t>
      </w:r>
    </w:p>
    <w:p w14:paraId="20BF3688" w14:textId="77777777" w:rsidR="00CB770F" w:rsidRPr="00910C6A" w:rsidRDefault="00CB770F" w:rsidP="00416910">
      <w:pPr>
        <w:tabs>
          <w:tab w:val="left" w:leader="dot" w:pos="9639"/>
        </w:tabs>
        <w:spacing w:after="0" w:line="240" w:lineRule="auto"/>
        <w:jc w:val="both"/>
        <w:rPr>
          <w:rFonts w:ascii="Arial" w:hAnsi="Arial" w:cs="Arial"/>
          <w:b/>
          <w:kern w:val="28"/>
          <w:sz w:val="18"/>
          <w:szCs w:val="18"/>
        </w:rPr>
      </w:pPr>
      <w:r w:rsidRPr="00910C6A">
        <w:rPr>
          <w:rFonts w:ascii="Arial" w:hAnsi="Arial" w:cs="Arial"/>
          <w:b/>
          <w:kern w:val="28"/>
          <w:sz w:val="18"/>
          <w:szCs w:val="18"/>
        </w:rPr>
        <w:t>Dados do profissional</w:t>
      </w:r>
    </w:p>
    <w:p w14:paraId="629BC0BE" w14:textId="77777777" w:rsidR="00CB770F" w:rsidRPr="00910C6A" w:rsidRDefault="00CB770F" w:rsidP="00416910">
      <w:pPr>
        <w:tabs>
          <w:tab w:val="right" w:leader="dot" w:pos="9498"/>
        </w:tabs>
        <w:spacing w:after="0" w:line="240" w:lineRule="auto"/>
        <w:jc w:val="both"/>
        <w:rPr>
          <w:rFonts w:ascii="Arial" w:hAnsi="Arial" w:cs="Arial"/>
          <w:sz w:val="18"/>
          <w:szCs w:val="18"/>
        </w:rPr>
      </w:pPr>
      <w:r w:rsidRPr="00910C6A">
        <w:rPr>
          <w:rFonts w:ascii="Arial" w:hAnsi="Arial" w:cs="Arial"/>
          <w:sz w:val="18"/>
          <w:szCs w:val="18"/>
        </w:rPr>
        <w:t xml:space="preserve">Nome: </w:t>
      </w:r>
      <w:r w:rsidRPr="00910C6A">
        <w:rPr>
          <w:rFonts w:ascii="Arial" w:hAnsi="Arial" w:cs="Arial"/>
          <w:sz w:val="18"/>
          <w:szCs w:val="18"/>
        </w:rPr>
        <w:tab/>
      </w:r>
    </w:p>
    <w:p w14:paraId="0C3E21DA" w14:textId="77777777" w:rsidR="00CB770F" w:rsidRPr="00910C6A" w:rsidRDefault="00CB770F" w:rsidP="00416910">
      <w:pPr>
        <w:tabs>
          <w:tab w:val="right" w:leader="dot" w:pos="4678"/>
          <w:tab w:val="right" w:leader="dot" w:pos="9498"/>
        </w:tabs>
        <w:spacing w:after="0" w:line="240" w:lineRule="auto"/>
        <w:jc w:val="both"/>
        <w:rPr>
          <w:rFonts w:ascii="Arial" w:hAnsi="Arial" w:cs="Arial"/>
          <w:sz w:val="18"/>
          <w:szCs w:val="18"/>
        </w:rPr>
      </w:pPr>
      <w:r w:rsidRPr="00910C6A">
        <w:rPr>
          <w:rFonts w:ascii="Arial" w:hAnsi="Arial" w:cs="Arial"/>
          <w:sz w:val="18"/>
          <w:szCs w:val="18"/>
        </w:rPr>
        <w:t xml:space="preserve">RG: </w:t>
      </w:r>
      <w:r w:rsidRPr="00910C6A">
        <w:rPr>
          <w:rFonts w:ascii="Arial" w:hAnsi="Arial" w:cs="Arial"/>
          <w:sz w:val="18"/>
          <w:szCs w:val="18"/>
        </w:rPr>
        <w:tab/>
        <w:t xml:space="preserve">CPF: </w:t>
      </w:r>
      <w:r w:rsidRPr="00910C6A">
        <w:rPr>
          <w:rFonts w:ascii="Arial" w:hAnsi="Arial" w:cs="Arial"/>
          <w:sz w:val="18"/>
          <w:szCs w:val="18"/>
        </w:rPr>
        <w:tab/>
      </w:r>
    </w:p>
    <w:p w14:paraId="46A56017" w14:textId="77777777" w:rsidR="00CB770F" w:rsidRPr="00910C6A" w:rsidRDefault="00CB770F" w:rsidP="00416910">
      <w:pPr>
        <w:tabs>
          <w:tab w:val="right" w:leader="dot" w:pos="5529"/>
          <w:tab w:val="right" w:leader="dot" w:pos="9498"/>
        </w:tabs>
        <w:spacing w:after="0" w:line="240" w:lineRule="auto"/>
        <w:jc w:val="both"/>
        <w:rPr>
          <w:rFonts w:ascii="Arial" w:hAnsi="Arial" w:cs="Arial"/>
          <w:sz w:val="18"/>
          <w:szCs w:val="18"/>
        </w:rPr>
      </w:pPr>
      <w:r w:rsidRPr="00910C6A">
        <w:rPr>
          <w:rFonts w:ascii="Arial" w:hAnsi="Arial" w:cs="Arial"/>
          <w:sz w:val="18"/>
          <w:szCs w:val="18"/>
        </w:rPr>
        <w:t>Telefone:</w:t>
      </w:r>
      <w:r w:rsidRPr="00910C6A">
        <w:rPr>
          <w:rFonts w:ascii="Arial" w:hAnsi="Arial" w:cs="Arial"/>
          <w:sz w:val="18"/>
          <w:szCs w:val="18"/>
        </w:rPr>
        <w:tab/>
        <w:t xml:space="preserve"> E-mail pessoal: </w:t>
      </w:r>
      <w:r w:rsidRPr="00910C6A">
        <w:rPr>
          <w:rFonts w:ascii="Arial" w:hAnsi="Arial" w:cs="Arial"/>
          <w:sz w:val="18"/>
          <w:szCs w:val="18"/>
        </w:rPr>
        <w:tab/>
      </w:r>
    </w:p>
    <w:p w14:paraId="51643F86" w14:textId="77777777" w:rsidR="00CB770F" w:rsidRPr="00910C6A" w:rsidRDefault="00CB770F" w:rsidP="00416910">
      <w:pPr>
        <w:spacing w:after="0" w:line="240" w:lineRule="auto"/>
        <w:jc w:val="both"/>
        <w:rPr>
          <w:rFonts w:ascii="Arial" w:hAnsi="Arial" w:cs="Arial"/>
          <w:sz w:val="18"/>
          <w:szCs w:val="18"/>
        </w:rPr>
      </w:pPr>
      <w:r w:rsidRPr="00910C6A">
        <w:rPr>
          <w:rFonts w:ascii="Arial" w:hAnsi="Arial" w:cs="Arial"/>
          <w:b/>
          <w:kern w:val="28"/>
          <w:sz w:val="18"/>
          <w:szCs w:val="18"/>
        </w:rPr>
        <w:t>Endereço Residencial</w:t>
      </w:r>
      <w:r w:rsidRPr="00910C6A">
        <w:rPr>
          <w:rFonts w:ascii="Arial" w:hAnsi="Arial" w:cs="Arial"/>
          <w:kern w:val="28"/>
          <w:sz w:val="18"/>
          <w:szCs w:val="18"/>
        </w:rPr>
        <w:t>:.....................................................................................</w:t>
      </w:r>
      <w:r w:rsidRPr="00910C6A">
        <w:rPr>
          <w:rFonts w:ascii="Arial" w:hAnsi="Arial" w:cs="Arial"/>
          <w:sz w:val="18"/>
          <w:szCs w:val="18"/>
        </w:rPr>
        <w:t>n.º</w:t>
      </w:r>
      <w:r w:rsidRPr="00910C6A">
        <w:rPr>
          <w:rFonts w:ascii="Arial" w:hAnsi="Arial" w:cs="Arial"/>
          <w:kern w:val="28"/>
          <w:sz w:val="18"/>
          <w:szCs w:val="18"/>
        </w:rPr>
        <w:t>.........................</w:t>
      </w:r>
    </w:p>
    <w:p w14:paraId="0DE5EA79" w14:textId="77777777" w:rsidR="00CB770F" w:rsidRPr="00910C6A" w:rsidRDefault="00CB770F" w:rsidP="00416910">
      <w:pPr>
        <w:tabs>
          <w:tab w:val="right" w:leader="dot" w:pos="5103"/>
          <w:tab w:val="right" w:leader="dot" w:pos="9498"/>
        </w:tabs>
        <w:spacing w:after="0" w:line="240" w:lineRule="auto"/>
        <w:jc w:val="both"/>
        <w:rPr>
          <w:rFonts w:ascii="Arial" w:hAnsi="Arial" w:cs="Arial"/>
          <w:sz w:val="18"/>
          <w:szCs w:val="18"/>
        </w:rPr>
      </w:pPr>
      <w:r w:rsidRPr="00910C6A">
        <w:rPr>
          <w:rFonts w:ascii="Arial" w:hAnsi="Arial" w:cs="Arial"/>
          <w:sz w:val="18"/>
          <w:szCs w:val="18"/>
        </w:rPr>
        <w:t xml:space="preserve">Complemento: </w:t>
      </w:r>
      <w:r w:rsidRPr="00910C6A">
        <w:rPr>
          <w:rFonts w:ascii="Arial" w:hAnsi="Arial" w:cs="Arial"/>
          <w:kern w:val="28"/>
          <w:sz w:val="18"/>
          <w:szCs w:val="18"/>
        </w:rPr>
        <w:tab/>
      </w:r>
      <w:r w:rsidRPr="00910C6A">
        <w:rPr>
          <w:rFonts w:ascii="Arial" w:hAnsi="Arial" w:cs="Arial"/>
          <w:sz w:val="18"/>
          <w:szCs w:val="18"/>
        </w:rPr>
        <w:t xml:space="preserve">Bairro: </w:t>
      </w:r>
      <w:r w:rsidRPr="00910C6A">
        <w:rPr>
          <w:rFonts w:ascii="Arial" w:hAnsi="Arial" w:cs="Arial"/>
          <w:kern w:val="28"/>
          <w:sz w:val="18"/>
          <w:szCs w:val="18"/>
        </w:rPr>
        <w:tab/>
      </w:r>
    </w:p>
    <w:p w14:paraId="4860E1EC" w14:textId="77777777" w:rsidR="00CB770F" w:rsidRPr="00910C6A" w:rsidRDefault="00CB770F" w:rsidP="00416910">
      <w:pPr>
        <w:tabs>
          <w:tab w:val="right" w:leader="dot" w:pos="7655"/>
          <w:tab w:val="right" w:leader="dot" w:pos="9498"/>
        </w:tabs>
        <w:spacing w:after="0" w:line="240" w:lineRule="auto"/>
        <w:jc w:val="both"/>
        <w:rPr>
          <w:rFonts w:ascii="Arial" w:hAnsi="Arial" w:cs="Arial"/>
          <w:kern w:val="28"/>
          <w:sz w:val="18"/>
          <w:szCs w:val="18"/>
        </w:rPr>
      </w:pPr>
      <w:r w:rsidRPr="00910C6A">
        <w:rPr>
          <w:rFonts w:ascii="Arial" w:hAnsi="Arial" w:cs="Arial"/>
          <w:sz w:val="18"/>
          <w:szCs w:val="18"/>
        </w:rPr>
        <w:t xml:space="preserve">Município: </w:t>
      </w:r>
      <w:r w:rsidRPr="00910C6A">
        <w:rPr>
          <w:rFonts w:ascii="Arial" w:hAnsi="Arial" w:cs="Arial"/>
          <w:kern w:val="28"/>
          <w:sz w:val="18"/>
          <w:szCs w:val="18"/>
        </w:rPr>
        <w:tab/>
      </w:r>
      <w:r w:rsidRPr="00910C6A">
        <w:rPr>
          <w:rFonts w:ascii="Arial" w:hAnsi="Arial" w:cs="Arial"/>
          <w:sz w:val="18"/>
          <w:szCs w:val="18"/>
        </w:rPr>
        <w:t xml:space="preserve">CEP: </w:t>
      </w:r>
      <w:r w:rsidRPr="00910C6A">
        <w:rPr>
          <w:rFonts w:ascii="Arial" w:hAnsi="Arial" w:cs="Arial"/>
          <w:kern w:val="28"/>
          <w:sz w:val="18"/>
          <w:szCs w:val="18"/>
        </w:rPr>
        <w:tab/>
      </w:r>
    </w:p>
    <w:p w14:paraId="47C7FCE4" w14:textId="77777777" w:rsidR="00CB770F" w:rsidRPr="00910C6A" w:rsidRDefault="00CB770F" w:rsidP="00416910">
      <w:pPr>
        <w:tabs>
          <w:tab w:val="left" w:leader="dot" w:pos="9639"/>
        </w:tabs>
        <w:spacing w:after="0" w:line="240" w:lineRule="auto"/>
        <w:jc w:val="both"/>
        <w:rPr>
          <w:rFonts w:ascii="Arial" w:hAnsi="Arial" w:cs="Arial"/>
          <w:kern w:val="28"/>
          <w:sz w:val="18"/>
          <w:szCs w:val="18"/>
        </w:rPr>
      </w:pPr>
      <w:r w:rsidRPr="00910C6A">
        <w:rPr>
          <w:rFonts w:ascii="Arial" w:hAnsi="Arial" w:cs="Arial"/>
          <w:b/>
          <w:kern w:val="28"/>
          <w:sz w:val="18"/>
          <w:szCs w:val="18"/>
        </w:rPr>
        <w:t>Número Inscrição JucisRS:</w:t>
      </w:r>
      <w:r w:rsidRPr="00910C6A">
        <w:rPr>
          <w:rFonts w:ascii="Arial" w:hAnsi="Arial" w:cs="Arial"/>
          <w:kern w:val="28"/>
          <w:sz w:val="18"/>
          <w:szCs w:val="18"/>
        </w:rPr>
        <w:t xml:space="preserve">.................................. </w:t>
      </w:r>
      <w:r w:rsidRPr="00910C6A">
        <w:rPr>
          <w:rFonts w:ascii="Arial" w:hAnsi="Arial" w:cs="Arial"/>
          <w:b/>
          <w:kern w:val="28"/>
          <w:sz w:val="18"/>
          <w:szCs w:val="18"/>
        </w:rPr>
        <w:t>Data Inscrição JucisRS:</w:t>
      </w:r>
      <w:r w:rsidRPr="00910C6A">
        <w:rPr>
          <w:rFonts w:ascii="Arial" w:hAnsi="Arial" w:cs="Arial"/>
          <w:kern w:val="28"/>
          <w:sz w:val="18"/>
          <w:szCs w:val="18"/>
        </w:rPr>
        <w:t>....../......../.........</w:t>
      </w:r>
    </w:p>
    <w:p w14:paraId="5E3D8EB8" w14:textId="77777777" w:rsidR="00CB770F" w:rsidRPr="00910C6A" w:rsidRDefault="00CB770F" w:rsidP="00416910">
      <w:pPr>
        <w:spacing w:after="0" w:line="240" w:lineRule="auto"/>
        <w:jc w:val="both"/>
        <w:rPr>
          <w:rFonts w:ascii="Arial" w:hAnsi="Arial" w:cs="Arial"/>
          <w:sz w:val="18"/>
          <w:szCs w:val="18"/>
        </w:rPr>
      </w:pPr>
      <w:r w:rsidRPr="00910C6A">
        <w:rPr>
          <w:rFonts w:ascii="Arial" w:hAnsi="Arial" w:cs="Arial"/>
          <w:b/>
          <w:kern w:val="28"/>
          <w:sz w:val="18"/>
          <w:szCs w:val="18"/>
        </w:rPr>
        <w:t>Endereço Comercial</w:t>
      </w:r>
      <w:r w:rsidRPr="00910C6A">
        <w:rPr>
          <w:rFonts w:ascii="Arial" w:hAnsi="Arial" w:cs="Arial"/>
          <w:kern w:val="28"/>
          <w:sz w:val="18"/>
          <w:szCs w:val="18"/>
        </w:rPr>
        <w:t>:...............................................................................</w:t>
      </w:r>
      <w:r w:rsidR="00D65C7C" w:rsidRPr="00910C6A">
        <w:rPr>
          <w:rFonts w:ascii="Arial" w:hAnsi="Arial" w:cs="Arial"/>
          <w:sz w:val="18"/>
          <w:szCs w:val="18"/>
        </w:rPr>
        <w:t xml:space="preserve"> </w:t>
      </w:r>
      <w:r w:rsidRPr="00910C6A">
        <w:rPr>
          <w:rFonts w:ascii="Arial" w:hAnsi="Arial" w:cs="Arial"/>
          <w:sz w:val="18"/>
          <w:szCs w:val="18"/>
        </w:rPr>
        <w:t>n.º</w:t>
      </w:r>
      <w:r w:rsidRPr="00910C6A">
        <w:rPr>
          <w:rFonts w:ascii="Arial" w:hAnsi="Arial" w:cs="Arial"/>
          <w:kern w:val="28"/>
          <w:sz w:val="18"/>
          <w:szCs w:val="18"/>
        </w:rPr>
        <w:t>.........................</w:t>
      </w:r>
    </w:p>
    <w:p w14:paraId="7A990527" w14:textId="77777777" w:rsidR="00CB770F" w:rsidRPr="00910C6A" w:rsidRDefault="00CB770F" w:rsidP="00416910">
      <w:pPr>
        <w:tabs>
          <w:tab w:val="right" w:leader="dot" w:pos="5103"/>
          <w:tab w:val="right" w:leader="dot" w:pos="9498"/>
        </w:tabs>
        <w:spacing w:after="0" w:line="240" w:lineRule="auto"/>
        <w:jc w:val="both"/>
        <w:rPr>
          <w:rFonts w:ascii="Arial" w:hAnsi="Arial" w:cs="Arial"/>
          <w:kern w:val="28"/>
          <w:sz w:val="18"/>
          <w:szCs w:val="18"/>
        </w:rPr>
      </w:pPr>
      <w:r w:rsidRPr="00910C6A">
        <w:rPr>
          <w:rFonts w:ascii="Arial" w:hAnsi="Arial" w:cs="Arial"/>
          <w:sz w:val="18"/>
          <w:szCs w:val="18"/>
        </w:rPr>
        <w:t xml:space="preserve">Complemento: </w:t>
      </w:r>
      <w:r w:rsidRPr="00910C6A">
        <w:rPr>
          <w:rFonts w:ascii="Arial" w:hAnsi="Arial" w:cs="Arial"/>
          <w:kern w:val="28"/>
          <w:sz w:val="18"/>
          <w:szCs w:val="18"/>
        </w:rPr>
        <w:tab/>
      </w:r>
      <w:r w:rsidRPr="00910C6A">
        <w:rPr>
          <w:rFonts w:ascii="Arial" w:hAnsi="Arial" w:cs="Arial"/>
          <w:sz w:val="18"/>
          <w:szCs w:val="18"/>
        </w:rPr>
        <w:t xml:space="preserve">Bairro: </w:t>
      </w:r>
      <w:r w:rsidRPr="00910C6A">
        <w:rPr>
          <w:rFonts w:ascii="Arial" w:hAnsi="Arial" w:cs="Arial"/>
          <w:kern w:val="28"/>
          <w:sz w:val="18"/>
          <w:szCs w:val="18"/>
        </w:rPr>
        <w:tab/>
      </w:r>
    </w:p>
    <w:p w14:paraId="5B67A0FA" w14:textId="77777777" w:rsidR="00CB770F" w:rsidRPr="00910C6A" w:rsidRDefault="00CB770F" w:rsidP="00416910">
      <w:pPr>
        <w:tabs>
          <w:tab w:val="right" w:leader="dot" w:pos="5103"/>
          <w:tab w:val="right" w:leader="dot" w:pos="9498"/>
        </w:tabs>
        <w:spacing w:after="0" w:line="240" w:lineRule="auto"/>
        <w:jc w:val="both"/>
        <w:rPr>
          <w:rFonts w:ascii="Arial" w:hAnsi="Arial" w:cs="Arial"/>
          <w:kern w:val="28"/>
          <w:sz w:val="18"/>
          <w:szCs w:val="18"/>
        </w:rPr>
      </w:pPr>
      <w:r w:rsidRPr="00910C6A">
        <w:rPr>
          <w:rFonts w:ascii="Arial" w:hAnsi="Arial" w:cs="Arial"/>
          <w:sz w:val="18"/>
          <w:szCs w:val="18"/>
        </w:rPr>
        <w:t xml:space="preserve">Município: </w:t>
      </w:r>
      <w:r w:rsidRPr="00910C6A">
        <w:rPr>
          <w:rFonts w:ascii="Arial" w:hAnsi="Arial" w:cs="Arial"/>
          <w:kern w:val="28"/>
          <w:sz w:val="18"/>
          <w:szCs w:val="18"/>
        </w:rPr>
        <w:tab/>
      </w:r>
      <w:r w:rsidRPr="00910C6A">
        <w:rPr>
          <w:rFonts w:ascii="Arial" w:hAnsi="Arial" w:cs="Arial"/>
          <w:sz w:val="18"/>
          <w:szCs w:val="18"/>
        </w:rPr>
        <w:t xml:space="preserve">CEP: </w:t>
      </w:r>
      <w:r w:rsidRPr="00910C6A">
        <w:rPr>
          <w:rFonts w:ascii="Arial" w:hAnsi="Arial" w:cs="Arial"/>
          <w:kern w:val="28"/>
          <w:sz w:val="18"/>
          <w:szCs w:val="18"/>
        </w:rPr>
        <w:tab/>
      </w:r>
    </w:p>
    <w:p w14:paraId="319781BF" w14:textId="77777777" w:rsidR="00CB770F" w:rsidRPr="00910C6A" w:rsidRDefault="00CB770F" w:rsidP="00416910">
      <w:pPr>
        <w:tabs>
          <w:tab w:val="right" w:leader="dot" w:pos="5529"/>
          <w:tab w:val="right" w:leader="dot" w:pos="9498"/>
        </w:tabs>
        <w:spacing w:after="0" w:line="240" w:lineRule="auto"/>
        <w:jc w:val="both"/>
        <w:rPr>
          <w:rFonts w:ascii="Arial" w:hAnsi="Arial" w:cs="Arial"/>
          <w:sz w:val="18"/>
          <w:szCs w:val="18"/>
        </w:rPr>
      </w:pPr>
      <w:r w:rsidRPr="00910C6A">
        <w:rPr>
          <w:rFonts w:ascii="Arial" w:hAnsi="Arial" w:cs="Arial"/>
          <w:sz w:val="18"/>
          <w:szCs w:val="18"/>
        </w:rPr>
        <w:t>Telefone comercial:</w:t>
      </w:r>
      <w:r w:rsidRPr="00910C6A">
        <w:rPr>
          <w:rFonts w:ascii="Arial" w:hAnsi="Arial" w:cs="Arial"/>
          <w:sz w:val="18"/>
          <w:szCs w:val="18"/>
        </w:rPr>
        <w:tab/>
        <w:t xml:space="preserve"> E-mail comercial: </w:t>
      </w:r>
      <w:r w:rsidRPr="00910C6A">
        <w:rPr>
          <w:rFonts w:ascii="Arial" w:hAnsi="Arial" w:cs="Arial"/>
          <w:sz w:val="18"/>
          <w:szCs w:val="18"/>
        </w:rPr>
        <w:tab/>
      </w:r>
    </w:p>
    <w:p w14:paraId="5568E521" w14:textId="0E1A509B" w:rsidR="00CB770F" w:rsidRPr="00910C6A" w:rsidRDefault="00CB770F" w:rsidP="00416910">
      <w:pPr>
        <w:autoSpaceDE w:val="0"/>
        <w:autoSpaceDN w:val="0"/>
        <w:adjustRightInd w:val="0"/>
        <w:spacing w:after="0" w:line="240" w:lineRule="auto"/>
        <w:jc w:val="both"/>
        <w:rPr>
          <w:rFonts w:ascii="Arial" w:hAnsi="Arial" w:cs="Arial"/>
          <w:sz w:val="18"/>
          <w:szCs w:val="18"/>
        </w:rPr>
      </w:pPr>
      <w:r w:rsidRPr="00910C6A">
        <w:rPr>
          <w:rFonts w:ascii="Arial" w:hAnsi="Arial" w:cs="Arial"/>
          <w:b/>
          <w:sz w:val="18"/>
          <w:szCs w:val="18"/>
        </w:rPr>
        <w:t>DECLARO</w:t>
      </w:r>
      <w:r w:rsidRPr="00910C6A">
        <w:rPr>
          <w:rFonts w:ascii="Arial" w:hAnsi="Arial" w:cs="Arial"/>
          <w:sz w:val="18"/>
          <w:szCs w:val="18"/>
        </w:rPr>
        <w:t xml:space="preserve">, sob as penas da lei: </w:t>
      </w:r>
      <w:r w:rsidRPr="00910C6A">
        <w:rPr>
          <w:rFonts w:ascii="Arial" w:hAnsi="Arial" w:cs="Arial"/>
          <w:b/>
          <w:sz w:val="18"/>
          <w:szCs w:val="18"/>
        </w:rPr>
        <w:t>1)</w:t>
      </w:r>
      <w:r w:rsidRPr="00910C6A">
        <w:rPr>
          <w:rFonts w:ascii="Arial" w:hAnsi="Arial" w:cs="Arial"/>
          <w:sz w:val="18"/>
          <w:szCs w:val="18"/>
        </w:rPr>
        <w:t xml:space="preserve"> que até a presente data inexistem fatos impeditivos para minha habilitação neste credenciamento, na forma da Portaria DETRAN/RS n.º </w:t>
      </w:r>
      <w:r w:rsidR="003963C6" w:rsidRPr="00910C6A">
        <w:rPr>
          <w:rFonts w:ascii="Arial" w:hAnsi="Arial" w:cs="Arial"/>
          <w:bCs/>
          <w:sz w:val="18"/>
          <w:szCs w:val="18"/>
        </w:rPr>
        <w:t>249</w:t>
      </w:r>
      <w:r w:rsidRPr="00910C6A">
        <w:rPr>
          <w:rFonts w:ascii="Arial" w:hAnsi="Arial" w:cs="Arial"/>
          <w:bCs/>
          <w:sz w:val="18"/>
          <w:szCs w:val="18"/>
        </w:rPr>
        <w:t>/2021</w:t>
      </w:r>
      <w:r w:rsidRPr="00910C6A">
        <w:rPr>
          <w:rFonts w:ascii="Arial" w:hAnsi="Arial" w:cs="Arial"/>
          <w:sz w:val="18"/>
          <w:szCs w:val="18"/>
        </w:rPr>
        <w:t xml:space="preserve"> e da legislação em vigor, em especial o disposto no Decreto Federal nº 21.981/1932</w:t>
      </w:r>
      <w:r w:rsidR="008340E1" w:rsidRPr="00910C6A">
        <w:rPr>
          <w:rFonts w:ascii="Arial" w:hAnsi="Arial" w:cs="Arial"/>
          <w:sz w:val="18"/>
          <w:szCs w:val="18"/>
        </w:rPr>
        <w:t xml:space="preserve">, </w:t>
      </w:r>
      <w:r w:rsidRPr="00910C6A">
        <w:rPr>
          <w:rFonts w:ascii="Arial" w:hAnsi="Arial" w:cs="Arial"/>
          <w:sz w:val="18"/>
          <w:szCs w:val="18"/>
        </w:rPr>
        <w:t>a Instrução Normativa nº 17/2013 do Departamento de Registro Empresarial e Integração</w:t>
      </w:r>
      <w:r w:rsidR="008340E1" w:rsidRPr="00910C6A">
        <w:rPr>
          <w:rFonts w:ascii="Arial" w:hAnsi="Arial" w:cs="Arial"/>
          <w:sz w:val="18"/>
          <w:szCs w:val="18"/>
        </w:rPr>
        <w:t xml:space="preserve"> e Lei Estadual nº 15.593/21</w:t>
      </w:r>
      <w:r w:rsidRPr="00910C6A">
        <w:rPr>
          <w:rFonts w:ascii="Arial" w:hAnsi="Arial" w:cs="Arial"/>
          <w:sz w:val="18"/>
          <w:szCs w:val="18"/>
        </w:rPr>
        <w:t xml:space="preserve">, e que estou ciente da obrigatoriedade de comunicar ocorrências posteriores; </w:t>
      </w:r>
      <w:r w:rsidRPr="00910C6A">
        <w:rPr>
          <w:rFonts w:ascii="Arial" w:hAnsi="Arial" w:cs="Arial"/>
          <w:b/>
          <w:sz w:val="18"/>
          <w:szCs w:val="18"/>
        </w:rPr>
        <w:t>2)</w:t>
      </w:r>
      <w:r w:rsidRPr="00910C6A">
        <w:rPr>
          <w:rFonts w:ascii="Arial" w:hAnsi="Arial" w:cs="Arial"/>
          <w:sz w:val="18"/>
          <w:szCs w:val="18"/>
        </w:rPr>
        <w:t xml:space="preserve"> que, em obediência ao disposto no Art. 7°, inciso XXXIII da Constituição Federal, não emprego menores de 18 (dezoito) anos em trabalho noturno, insalubre ou perigoso, nem menores de 16 (dezesseis) anos, em qualquer trabalho, salvo na condição de aprendiz a partir dos 14 (quatorze) anos; </w:t>
      </w:r>
      <w:r w:rsidRPr="00910C6A">
        <w:rPr>
          <w:rFonts w:ascii="Arial" w:hAnsi="Arial" w:cs="Arial"/>
          <w:b/>
          <w:sz w:val="18"/>
          <w:szCs w:val="18"/>
        </w:rPr>
        <w:t>3)</w:t>
      </w:r>
      <w:r w:rsidRPr="00910C6A">
        <w:rPr>
          <w:rFonts w:ascii="Arial" w:hAnsi="Arial" w:cs="Arial"/>
          <w:sz w:val="18"/>
          <w:szCs w:val="18"/>
        </w:rPr>
        <w:t xml:space="preserve"> que não sou servidor, bem como não sou cônjuge ou companheiro ou tenho parentesco até o segundo grau com servidores do DETRAN/RS; </w:t>
      </w:r>
      <w:r w:rsidRPr="00910C6A">
        <w:rPr>
          <w:rFonts w:ascii="Arial" w:hAnsi="Arial" w:cs="Arial"/>
          <w:b/>
          <w:sz w:val="18"/>
          <w:szCs w:val="18"/>
        </w:rPr>
        <w:t>4)</w:t>
      </w:r>
      <w:r w:rsidRPr="00910C6A">
        <w:rPr>
          <w:rFonts w:ascii="Arial" w:hAnsi="Arial" w:cs="Arial"/>
          <w:sz w:val="18"/>
          <w:szCs w:val="18"/>
        </w:rPr>
        <w:t xml:space="preserve"> que cumpro requisitos técnicos, a fim de viabilizar Leilão virtual de veículos, na forma da Portaria DETRAN/RS n.º </w:t>
      </w:r>
      <w:r w:rsidR="003963C6" w:rsidRPr="00910C6A">
        <w:rPr>
          <w:rFonts w:ascii="Arial" w:hAnsi="Arial" w:cs="Arial"/>
          <w:bCs/>
          <w:sz w:val="18"/>
          <w:szCs w:val="18"/>
        </w:rPr>
        <w:t>249</w:t>
      </w:r>
      <w:r w:rsidRPr="00910C6A">
        <w:rPr>
          <w:rFonts w:ascii="Arial" w:hAnsi="Arial" w:cs="Arial"/>
          <w:bCs/>
          <w:sz w:val="18"/>
          <w:szCs w:val="18"/>
        </w:rPr>
        <w:t>/2021</w:t>
      </w:r>
      <w:r w:rsidRPr="00910C6A">
        <w:rPr>
          <w:rFonts w:ascii="Arial" w:hAnsi="Arial" w:cs="Arial"/>
          <w:sz w:val="18"/>
          <w:szCs w:val="18"/>
        </w:rPr>
        <w:t xml:space="preserve">; </w:t>
      </w:r>
      <w:r w:rsidRPr="00910C6A">
        <w:rPr>
          <w:rFonts w:ascii="Arial" w:hAnsi="Arial" w:cs="Arial"/>
          <w:b/>
          <w:sz w:val="18"/>
          <w:szCs w:val="18"/>
        </w:rPr>
        <w:t>5)</w:t>
      </w:r>
      <w:r w:rsidRPr="00910C6A">
        <w:rPr>
          <w:rFonts w:ascii="Arial" w:hAnsi="Arial" w:cs="Arial"/>
          <w:sz w:val="18"/>
          <w:szCs w:val="18"/>
        </w:rPr>
        <w:t xml:space="preserve"> que detenho a propriedade, posse, cessão e/ou direito de uso de sistema ou sistemas informatizados que permitam a realização dos serviços nas condições estabelecidas na Portaria DETRAN/RS n.º </w:t>
      </w:r>
      <w:r w:rsidR="003963C6" w:rsidRPr="00910C6A">
        <w:rPr>
          <w:rFonts w:ascii="Arial" w:hAnsi="Arial" w:cs="Arial"/>
          <w:bCs/>
          <w:sz w:val="18"/>
          <w:szCs w:val="18"/>
        </w:rPr>
        <w:t>249</w:t>
      </w:r>
      <w:r w:rsidRPr="00910C6A">
        <w:rPr>
          <w:rFonts w:ascii="Arial" w:hAnsi="Arial" w:cs="Arial"/>
          <w:bCs/>
          <w:sz w:val="18"/>
          <w:szCs w:val="18"/>
        </w:rPr>
        <w:t>/2021;</w:t>
      </w:r>
      <w:r w:rsidRPr="00910C6A">
        <w:rPr>
          <w:rFonts w:ascii="Arial" w:hAnsi="Arial" w:cs="Arial"/>
          <w:sz w:val="18"/>
          <w:szCs w:val="18"/>
        </w:rPr>
        <w:t xml:space="preserve"> </w:t>
      </w:r>
      <w:r w:rsidRPr="00910C6A">
        <w:rPr>
          <w:rFonts w:ascii="Arial" w:hAnsi="Arial" w:cs="Arial"/>
          <w:b/>
          <w:sz w:val="18"/>
          <w:szCs w:val="18"/>
        </w:rPr>
        <w:t>6)</w:t>
      </w:r>
      <w:r w:rsidRPr="00910C6A">
        <w:rPr>
          <w:rFonts w:ascii="Arial" w:hAnsi="Arial" w:cs="Arial"/>
          <w:sz w:val="18"/>
          <w:szCs w:val="18"/>
        </w:rPr>
        <w:t xml:space="preserve"> ser conhecedor das leis, normas, portarias e regulamentos da Autarquia que disciplinam minha atividade; </w:t>
      </w:r>
      <w:r w:rsidRPr="00910C6A">
        <w:rPr>
          <w:rFonts w:ascii="Arial" w:hAnsi="Arial" w:cs="Arial"/>
          <w:b/>
          <w:sz w:val="18"/>
          <w:szCs w:val="18"/>
        </w:rPr>
        <w:t>8)</w:t>
      </w:r>
      <w:r w:rsidRPr="00910C6A">
        <w:rPr>
          <w:rFonts w:ascii="Arial" w:hAnsi="Arial" w:cs="Arial"/>
          <w:sz w:val="18"/>
          <w:szCs w:val="18"/>
        </w:rPr>
        <w:t xml:space="preserve"> não estabelecer com o DETRAN/RS qualquer relação trabalhista; </w:t>
      </w:r>
      <w:r w:rsidRPr="00910C6A">
        <w:rPr>
          <w:rFonts w:ascii="Arial" w:hAnsi="Arial" w:cs="Arial"/>
          <w:b/>
          <w:sz w:val="18"/>
          <w:szCs w:val="18"/>
        </w:rPr>
        <w:t>9)</w:t>
      </w:r>
      <w:r w:rsidRPr="00910C6A">
        <w:rPr>
          <w:rFonts w:ascii="Arial" w:hAnsi="Arial" w:cs="Arial"/>
          <w:sz w:val="18"/>
          <w:szCs w:val="18"/>
        </w:rPr>
        <w:t xml:space="preserve"> compromisso de veracidade das informações prestadas e da autenticidade dos documentos fornecidos, inclusive de guarda, por cinco anos, dos documentos comprobatórios originais, sob pena de responsabilização administrativa, civil e criminal.</w:t>
      </w:r>
    </w:p>
    <w:p w14:paraId="1895C5BE" w14:textId="77777777" w:rsidR="002231FE" w:rsidRPr="00910C6A" w:rsidRDefault="002231FE" w:rsidP="00416910">
      <w:pPr>
        <w:autoSpaceDE w:val="0"/>
        <w:autoSpaceDN w:val="0"/>
        <w:adjustRightInd w:val="0"/>
        <w:spacing w:after="0" w:line="240" w:lineRule="auto"/>
        <w:jc w:val="both"/>
        <w:rPr>
          <w:rFonts w:ascii="Arial" w:hAnsi="Arial" w:cs="Arial"/>
          <w:sz w:val="18"/>
          <w:szCs w:val="18"/>
        </w:rPr>
      </w:pPr>
    </w:p>
    <w:p w14:paraId="342B17CD" w14:textId="77777777" w:rsidR="00CB770F" w:rsidRPr="00910C6A" w:rsidRDefault="00CB770F" w:rsidP="00416910">
      <w:pPr>
        <w:shd w:val="clear" w:color="auto" w:fill="FFFFFF"/>
        <w:spacing w:after="0" w:line="240" w:lineRule="auto"/>
        <w:ind w:firstLine="709"/>
        <w:jc w:val="both"/>
        <w:rPr>
          <w:rFonts w:ascii="Arial" w:hAnsi="Arial" w:cs="Arial"/>
          <w:sz w:val="18"/>
          <w:szCs w:val="18"/>
        </w:rPr>
      </w:pPr>
      <w:r w:rsidRPr="00910C6A">
        <w:rPr>
          <w:rFonts w:ascii="Arial" w:hAnsi="Arial" w:cs="Arial"/>
          <w:sz w:val="18"/>
          <w:szCs w:val="18"/>
        </w:rPr>
        <w:t>Nestes termos, peço deferimento.</w:t>
      </w:r>
    </w:p>
    <w:p w14:paraId="743CF421" w14:textId="77777777" w:rsidR="00CB770F" w:rsidRPr="00910C6A" w:rsidRDefault="00CB770F" w:rsidP="00416910">
      <w:pPr>
        <w:shd w:val="clear" w:color="auto" w:fill="FFFFFF"/>
        <w:spacing w:after="0" w:line="240" w:lineRule="auto"/>
        <w:ind w:firstLine="709"/>
        <w:jc w:val="both"/>
        <w:rPr>
          <w:rFonts w:ascii="Arial" w:hAnsi="Arial" w:cs="Arial"/>
          <w:sz w:val="18"/>
          <w:szCs w:val="18"/>
        </w:rPr>
      </w:pPr>
      <w:r w:rsidRPr="00910C6A">
        <w:rPr>
          <w:rFonts w:ascii="Arial" w:hAnsi="Arial" w:cs="Arial"/>
          <w:sz w:val="18"/>
          <w:szCs w:val="18"/>
        </w:rPr>
        <w:t>Data: .............../............./..............</w:t>
      </w:r>
    </w:p>
    <w:p w14:paraId="1A0A0F05" w14:textId="77777777" w:rsidR="00F17155" w:rsidRPr="00910C6A" w:rsidRDefault="00F17155" w:rsidP="00416910">
      <w:pPr>
        <w:shd w:val="clear" w:color="auto" w:fill="FFFFFF"/>
        <w:spacing w:after="0" w:line="240" w:lineRule="auto"/>
        <w:ind w:firstLine="709"/>
        <w:jc w:val="both"/>
        <w:rPr>
          <w:rFonts w:ascii="Arial" w:hAnsi="Arial" w:cs="Arial"/>
          <w:sz w:val="18"/>
          <w:szCs w:val="18"/>
        </w:rPr>
      </w:pPr>
    </w:p>
    <w:p w14:paraId="616E7BF7" w14:textId="77777777" w:rsidR="00CB770F" w:rsidRPr="00910C6A" w:rsidRDefault="00CB770F" w:rsidP="00416910">
      <w:pPr>
        <w:shd w:val="clear" w:color="auto" w:fill="FFFFFF"/>
        <w:spacing w:after="0" w:line="240" w:lineRule="auto"/>
        <w:ind w:firstLine="709"/>
        <w:jc w:val="center"/>
        <w:rPr>
          <w:rFonts w:ascii="Arial" w:hAnsi="Arial" w:cs="Arial"/>
          <w:sz w:val="18"/>
          <w:szCs w:val="18"/>
        </w:rPr>
      </w:pPr>
      <w:r w:rsidRPr="00910C6A">
        <w:rPr>
          <w:rFonts w:ascii="Arial" w:hAnsi="Arial" w:cs="Arial"/>
          <w:sz w:val="18"/>
          <w:szCs w:val="18"/>
        </w:rPr>
        <w:t>_____________________________________</w:t>
      </w:r>
    </w:p>
    <w:p w14:paraId="669694CF" w14:textId="77777777" w:rsidR="00CB770F" w:rsidRPr="00910C6A" w:rsidRDefault="00D65C7C" w:rsidP="00416910">
      <w:pPr>
        <w:spacing w:after="0" w:line="240" w:lineRule="auto"/>
        <w:jc w:val="center"/>
        <w:rPr>
          <w:rFonts w:ascii="Arial" w:hAnsi="Arial" w:cs="Arial"/>
          <w:sz w:val="18"/>
          <w:szCs w:val="18"/>
        </w:rPr>
      </w:pPr>
      <w:r w:rsidRPr="00910C6A">
        <w:rPr>
          <w:rFonts w:ascii="Arial" w:hAnsi="Arial" w:cs="Arial"/>
          <w:sz w:val="18"/>
          <w:szCs w:val="18"/>
        </w:rPr>
        <w:t>Assinatura do Leiloeiro</w:t>
      </w:r>
    </w:p>
    <w:p w14:paraId="39D7C07C" w14:textId="77777777" w:rsidR="00D65C7C" w:rsidRPr="00910C6A" w:rsidRDefault="00D65C7C" w:rsidP="00416910">
      <w:pPr>
        <w:spacing w:after="0" w:line="240" w:lineRule="auto"/>
        <w:rPr>
          <w:rFonts w:ascii="Arial" w:hAnsi="Arial" w:cs="Arial"/>
          <w:b/>
          <w:sz w:val="18"/>
          <w:szCs w:val="18"/>
        </w:rPr>
      </w:pPr>
      <w:r w:rsidRPr="00910C6A">
        <w:rPr>
          <w:rFonts w:ascii="Arial" w:hAnsi="Arial" w:cs="Arial"/>
          <w:b/>
          <w:sz w:val="18"/>
          <w:szCs w:val="18"/>
        </w:rPr>
        <w:br w:type="page"/>
      </w:r>
    </w:p>
    <w:p w14:paraId="2500357B" w14:textId="01705AEF" w:rsidR="00CB770F" w:rsidRPr="00910C6A" w:rsidRDefault="00CB770F" w:rsidP="00416910">
      <w:pPr>
        <w:spacing w:after="0" w:line="240" w:lineRule="auto"/>
        <w:jc w:val="center"/>
        <w:rPr>
          <w:rFonts w:ascii="Arial" w:hAnsi="Arial" w:cs="Arial"/>
          <w:b/>
          <w:sz w:val="18"/>
          <w:szCs w:val="18"/>
        </w:rPr>
      </w:pPr>
      <w:r w:rsidRPr="00910C6A">
        <w:rPr>
          <w:rFonts w:ascii="Arial" w:hAnsi="Arial" w:cs="Arial"/>
          <w:b/>
          <w:sz w:val="18"/>
          <w:szCs w:val="18"/>
        </w:rPr>
        <w:lastRenderedPageBreak/>
        <w:t>ANEXO VI</w:t>
      </w:r>
      <w:r w:rsidR="00F1759A" w:rsidRPr="00910C6A">
        <w:rPr>
          <w:rFonts w:ascii="Arial" w:hAnsi="Arial" w:cs="Arial"/>
          <w:b/>
          <w:sz w:val="18"/>
          <w:szCs w:val="18"/>
        </w:rPr>
        <w:t>I</w:t>
      </w:r>
      <w:r w:rsidRPr="00910C6A">
        <w:rPr>
          <w:rFonts w:ascii="Arial" w:hAnsi="Arial" w:cs="Arial"/>
          <w:b/>
          <w:sz w:val="18"/>
          <w:szCs w:val="18"/>
        </w:rPr>
        <w:t xml:space="preserve">I - </w:t>
      </w:r>
      <w:r w:rsidR="00254379" w:rsidRPr="00910C6A">
        <w:rPr>
          <w:rFonts w:ascii="Arial" w:hAnsi="Arial" w:cs="Arial"/>
          <w:b/>
          <w:sz w:val="18"/>
          <w:szCs w:val="18"/>
        </w:rPr>
        <w:t>PORTARIA</w:t>
      </w:r>
      <w:r w:rsidRPr="00910C6A">
        <w:rPr>
          <w:rFonts w:ascii="Arial" w:hAnsi="Arial" w:cs="Arial"/>
          <w:b/>
          <w:sz w:val="18"/>
          <w:szCs w:val="18"/>
        </w:rPr>
        <w:t xml:space="preserve"> DETRAN/RS </w:t>
      </w:r>
      <w:r w:rsidR="003963C6" w:rsidRPr="00910C6A">
        <w:rPr>
          <w:rFonts w:ascii="Arial" w:hAnsi="Arial" w:cs="Arial"/>
          <w:b/>
          <w:sz w:val="18"/>
          <w:szCs w:val="18"/>
        </w:rPr>
        <w:t>N.</w:t>
      </w:r>
      <w:r w:rsidRPr="00910C6A">
        <w:rPr>
          <w:rFonts w:ascii="Arial" w:hAnsi="Arial" w:cs="Arial"/>
          <w:b/>
          <w:sz w:val="18"/>
          <w:szCs w:val="18"/>
        </w:rPr>
        <w:t xml:space="preserve">º </w:t>
      </w:r>
      <w:r w:rsidR="003963C6" w:rsidRPr="00910C6A">
        <w:rPr>
          <w:rFonts w:ascii="Arial" w:hAnsi="Arial" w:cs="Arial"/>
          <w:b/>
          <w:sz w:val="18"/>
          <w:szCs w:val="18"/>
        </w:rPr>
        <w:t>249</w:t>
      </w:r>
      <w:r w:rsidRPr="00910C6A">
        <w:rPr>
          <w:rFonts w:ascii="Arial" w:hAnsi="Arial" w:cs="Arial"/>
          <w:b/>
          <w:sz w:val="18"/>
          <w:szCs w:val="18"/>
        </w:rPr>
        <w:t xml:space="preserve">/2021 </w:t>
      </w:r>
    </w:p>
    <w:p w14:paraId="141080C2" w14:textId="77777777" w:rsidR="00CB770F" w:rsidRPr="00910C6A" w:rsidRDefault="00CB770F" w:rsidP="00416910">
      <w:pPr>
        <w:spacing w:after="0" w:line="240" w:lineRule="auto"/>
        <w:jc w:val="center"/>
        <w:rPr>
          <w:rFonts w:ascii="Arial" w:hAnsi="Arial" w:cs="Arial"/>
          <w:b/>
          <w:sz w:val="18"/>
          <w:szCs w:val="18"/>
        </w:rPr>
      </w:pPr>
      <w:r w:rsidRPr="00910C6A">
        <w:rPr>
          <w:rFonts w:ascii="Arial" w:hAnsi="Arial" w:cs="Arial"/>
          <w:b/>
          <w:sz w:val="18"/>
          <w:szCs w:val="18"/>
        </w:rPr>
        <w:t>FORMULÁRIO DE DADOS CADASTRAIS DO PREPOSTO DE LEILOEIRO OFICIAL</w:t>
      </w:r>
    </w:p>
    <w:p w14:paraId="58285A7B" w14:textId="77777777" w:rsidR="00CB770F" w:rsidRPr="00910C6A" w:rsidRDefault="00CB770F" w:rsidP="00416910">
      <w:pPr>
        <w:spacing w:after="0" w:line="240" w:lineRule="auto"/>
        <w:ind w:right="2"/>
        <w:jc w:val="center"/>
        <w:rPr>
          <w:rFonts w:ascii="Arial" w:hAnsi="Arial" w:cs="Arial"/>
          <w:b/>
          <w:sz w:val="18"/>
          <w:szCs w:val="18"/>
        </w:rPr>
      </w:pPr>
    </w:p>
    <w:p w14:paraId="1F240FE1" w14:textId="77777777" w:rsidR="00CB770F" w:rsidRPr="00910C6A" w:rsidRDefault="00CB770F" w:rsidP="00416910">
      <w:pPr>
        <w:pStyle w:val="Default0"/>
        <w:jc w:val="both"/>
        <w:rPr>
          <w:b/>
          <w:color w:val="auto"/>
          <w:sz w:val="18"/>
          <w:szCs w:val="18"/>
        </w:rPr>
      </w:pPr>
      <w:r w:rsidRPr="00910C6A">
        <w:rPr>
          <w:b/>
          <w:color w:val="auto"/>
          <w:sz w:val="18"/>
          <w:szCs w:val="18"/>
        </w:rPr>
        <w:t>Dados do Leiloeiro Oficial:</w:t>
      </w:r>
    </w:p>
    <w:p w14:paraId="4581F37E" w14:textId="77777777" w:rsidR="00CB770F" w:rsidRPr="00910C6A" w:rsidRDefault="00CB770F" w:rsidP="00416910">
      <w:pPr>
        <w:pStyle w:val="Default0"/>
        <w:jc w:val="both"/>
        <w:rPr>
          <w:sz w:val="18"/>
          <w:szCs w:val="18"/>
        </w:rPr>
      </w:pPr>
      <w:r w:rsidRPr="00910C6A">
        <w:rPr>
          <w:sz w:val="18"/>
          <w:szCs w:val="18"/>
        </w:rPr>
        <w:t>Nome:..................................................................................................................................................</w:t>
      </w:r>
    </w:p>
    <w:p w14:paraId="256710ED" w14:textId="77777777" w:rsidR="00CB770F" w:rsidRPr="00910C6A" w:rsidRDefault="00CB770F" w:rsidP="00416910">
      <w:pPr>
        <w:pStyle w:val="Default0"/>
        <w:jc w:val="both"/>
        <w:rPr>
          <w:sz w:val="18"/>
          <w:szCs w:val="18"/>
        </w:rPr>
      </w:pPr>
      <w:r w:rsidRPr="00910C6A">
        <w:rPr>
          <w:sz w:val="18"/>
          <w:szCs w:val="18"/>
        </w:rPr>
        <w:t>RG:.......................................... CPF:...................................................</w:t>
      </w:r>
    </w:p>
    <w:p w14:paraId="7E011A01" w14:textId="77777777" w:rsidR="00CB770F" w:rsidRPr="00910C6A" w:rsidRDefault="00CB770F" w:rsidP="00416910">
      <w:pPr>
        <w:pStyle w:val="Default0"/>
        <w:jc w:val="both"/>
        <w:rPr>
          <w:sz w:val="18"/>
          <w:szCs w:val="18"/>
        </w:rPr>
      </w:pPr>
    </w:p>
    <w:p w14:paraId="0B4F8443" w14:textId="77777777" w:rsidR="00CB770F" w:rsidRPr="00910C6A" w:rsidRDefault="00CB770F" w:rsidP="00416910">
      <w:pPr>
        <w:pStyle w:val="Default0"/>
        <w:jc w:val="both"/>
        <w:rPr>
          <w:b/>
          <w:sz w:val="18"/>
          <w:szCs w:val="18"/>
        </w:rPr>
      </w:pPr>
      <w:r w:rsidRPr="00910C6A">
        <w:rPr>
          <w:b/>
          <w:sz w:val="18"/>
          <w:szCs w:val="18"/>
        </w:rPr>
        <w:t>Dados do Preposto (preencher caso possua preposto registrado na JUCERGS):</w:t>
      </w:r>
    </w:p>
    <w:p w14:paraId="0491C766" w14:textId="77777777" w:rsidR="00CB770F" w:rsidRPr="00910C6A" w:rsidRDefault="00CB770F" w:rsidP="00416910">
      <w:pPr>
        <w:pStyle w:val="Default0"/>
        <w:jc w:val="both"/>
        <w:rPr>
          <w:sz w:val="18"/>
          <w:szCs w:val="18"/>
        </w:rPr>
      </w:pPr>
      <w:r w:rsidRPr="00910C6A">
        <w:rPr>
          <w:sz w:val="18"/>
          <w:szCs w:val="18"/>
        </w:rPr>
        <w:t>Nome:...................................................................................................................................................</w:t>
      </w:r>
    </w:p>
    <w:p w14:paraId="679B4B5A" w14:textId="77777777" w:rsidR="00CB770F" w:rsidRPr="00910C6A" w:rsidRDefault="00CB770F" w:rsidP="00416910">
      <w:pPr>
        <w:pStyle w:val="Default0"/>
        <w:jc w:val="both"/>
        <w:rPr>
          <w:sz w:val="18"/>
          <w:szCs w:val="18"/>
        </w:rPr>
      </w:pPr>
      <w:r w:rsidRPr="00910C6A">
        <w:rPr>
          <w:sz w:val="18"/>
          <w:szCs w:val="18"/>
        </w:rPr>
        <w:t>RG:..........................................Órgão Emissor:.................. UF:............... CPF:...........................................</w:t>
      </w:r>
    </w:p>
    <w:p w14:paraId="4BA6977B" w14:textId="77777777" w:rsidR="00CB770F" w:rsidRPr="00910C6A" w:rsidRDefault="00CB770F" w:rsidP="00416910">
      <w:pPr>
        <w:pStyle w:val="Default0"/>
        <w:jc w:val="both"/>
        <w:rPr>
          <w:sz w:val="18"/>
          <w:szCs w:val="18"/>
        </w:rPr>
      </w:pPr>
      <w:r w:rsidRPr="00910C6A">
        <w:rPr>
          <w:sz w:val="18"/>
          <w:szCs w:val="18"/>
        </w:rPr>
        <w:t>Endereço Residencial:................................................... n.º..........................</w:t>
      </w:r>
    </w:p>
    <w:p w14:paraId="510E3714" w14:textId="77777777" w:rsidR="00CB770F" w:rsidRPr="00910C6A" w:rsidRDefault="00CB770F" w:rsidP="00416910">
      <w:pPr>
        <w:pStyle w:val="Default0"/>
        <w:jc w:val="both"/>
        <w:rPr>
          <w:sz w:val="18"/>
          <w:szCs w:val="18"/>
        </w:rPr>
      </w:pPr>
      <w:r w:rsidRPr="00910C6A">
        <w:rPr>
          <w:sz w:val="18"/>
          <w:szCs w:val="18"/>
        </w:rPr>
        <w:t>Bairro: .......................................... Município: ...................................</w:t>
      </w:r>
    </w:p>
    <w:p w14:paraId="2963DB99" w14:textId="77777777" w:rsidR="00CB770F" w:rsidRPr="00910C6A" w:rsidRDefault="00CB770F" w:rsidP="00416910">
      <w:pPr>
        <w:pStyle w:val="Default0"/>
        <w:jc w:val="both"/>
        <w:rPr>
          <w:sz w:val="18"/>
          <w:szCs w:val="18"/>
        </w:rPr>
      </w:pPr>
      <w:r w:rsidRPr="00910C6A">
        <w:rPr>
          <w:sz w:val="18"/>
          <w:szCs w:val="18"/>
        </w:rPr>
        <w:t xml:space="preserve">CEP: ............................ Telefone: (.....).......................................... </w:t>
      </w:r>
    </w:p>
    <w:p w14:paraId="76EC548B" w14:textId="77777777" w:rsidR="00CB770F" w:rsidRPr="00910C6A" w:rsidRDefault="00CB770F" w:rsidP="00416910">
      <w:pPr>
        <w:pStyle w:val="Default0"/>
        <w:jc w:val="both"/>
        <w:rPr>
          <w:sz w:val="18"/>
          <w:szCs w:val="18"/>
        </w:rPr>
      </w:pPr>
      <w:r w:rsidRPr="00910C6A">
        <w:rPr>
          <w:sz w:val="18"/>
          <w:szCs w:val="18"/>
        </w:rPr>
        <w:t>Email:...............................................................................................................</w:t>
      </w:r>
    </w:p>
    <w:p w14:paraId="63746223" w14:textId="77777777" w:rsidR="00CB770F" w:rsidRPr="00910C6A" w:rsidRDefault="00CB770F" w:rsidP="00416910">
      <w:pPr>
        <w:pStyle w:val="Default0"/>
        <w:jc w:val="both"/>
        <w:rPr>
          <w:sz w:val="18"/>
          <w:szCs w:val="18"/>
        </w:rPr>
      </w:pPr>
      <w:r w:rsidRPr="00910C6A">
        <w:rPr>
          <w:sz w:val="18"/>
          <w:szCs w:val="18"/>
        </w:rPr>
        <w:t xml:space="preserve">Número Inscrição </w:t>
      </w:r>
      <w:r w:rsidR="00C87024" w:rsidRPr="00910C6A">
        <w:rPr>
          <w:sz w:val="18"/>
          <w:szCs w:val="18"/>
        </w:rPr>
        <w:t>JucisRS</w:t>
      </w:r>
      <w:r w:rsidRPr="00910C6A">
        <w:rPr>
          <w:sz w:val="18"/>
          <w:szCs w:val="18"/>
        </w:rPr>
        <w:t>......................................................................................................</w:t>
      </w:r>
    </w:p>
    <w:p w14:paraId="02E5CC7C" w14:textId="77777777" w:rsidR="00CB770F" w:rsidRPr="00910C6A" w:rsidRDefault="00CB770F" w:rsidP="00416910">
      <w:pPr>
        <w:pStyle w:val="Default0"/>
        <w:jc w:val="both"/>
        <w:rPr>
          <w:b/>
          <w:sz w:val="18"/>
          <w:szCs w:val="18"/>
        </w:rPr>
      </w:pPr>
      <w:r w:rsidRPr="00910C6A">
        <w:rPr>
          <w:b/>
          <w:sz w:val="18"/>
          <w:szCs w:val="18"/>
        </w:rPr>
        <w:t xml:space="preserve">OBS: apresentar cópia de RG e CPF do Preposto, bem como cópia de documento que comprove o registro da indicação junto à </w:t>
      </w:r>
      <w:r w:rsidR="00C87024" w:rsidRPr="00910C6A">
        <w:rPr>
          <w:b/>
          <w:sz w:val="18"/>
          <w:szCs w:val="18"/>
        </w:rPr>
        <w:t>JucisRS.</w:t>
      </w:r>
    </w:p>
    <w:p w14:paraId="44E25683" w14:textId="77777777" w:rsidR="00CB770F" w:rsidRPr="00910C6A" w:rsidRDefault="00CB770F" w:rsidP="00416910">
      <w:pPr>
        <w:pStyle w:val="Default0"/>
        <w:jc w:val="both"/>
        <w:rPr>
          <w:sz w:val="18"/>
          <w:szCs w:val="18"/>
        </w:rPr>
      </w:pPr>
    </w:p>
    <w:p w14:paraId="3A1DB28A" w14:textId="77777777" w:rsidR="00CB770F" w:rsidRPr="00910C6A" w:rsidRDefault="00CB770F" w:rsidP="00416910">
      <w:pPr>
        <w:pStyle w:val="Default0"/>
        <w:ind w:firstLine="709"/>
        <w:jc w:val="both"/>
        <w:rPr>
          <w:sz w:val="18"/>
          <w:szCs w:val="18"/>
        </w:rPr>
      </w:pPr>
      <w:r w:rsidRPr="00910C6A">
        <w:rPr>
          <w:sz w:val="18"/>
          <w:szCs w:val="18"/>
        </w:rPr>
        <w:t>Declaro que estou de acordo com as condições estabelecidas pelo DETRAN/RS para credenciamento junto a esta Autarquia, bem como compromisso de veracidade das informações e dos documentos fornecidos, inclusive de guarda, por cinco anos, dos documentos comprobatórios originais, sob pena de responsabilização administrativa, civil e criminal.</w:t>
      </w:r>
    </w:p>
    <w:p w14:paraId="20572589" w14:textId="77777777" w:rsidR="00CB770F" w:rsidRPr="00910C6A" w:rsidRDefault="00CB770F" w:rsidP="00416910">
      <w:pPr>
        <w:pStyle w:val="Default0"/>
        <w:jc w:val="both"/>
        <w:rPr>
          <w:sz w:val="18"/>
          <w:szCs w:val="18"/>
        </w:rPr>
      </w:pPr>
    </w:p>
    <w:p w14:paraId="4A47C499" w14:textId="77777777" w:rsidR="00CB770F" w:rsidRPr="00910C6A" w:rsidRDefault="00CB770F" w:rsidP="00416910">
      <w:pPr>
        <w:tabs>
          <w:tab w:val="left" w:pos="2235"/>
          <w:tab w:val="left" w:pos="3036"/>
          <w:tab w:val="left" w:pos="4942"/>
          <w:tab w:val="left" w:pos="6190"/>
        </w:tabs>
        <w:spacing w:after="0" w:line="240" w:lineRule="auto"/>
        <w:ind w:right="2"/>
        <w:rPr>
          <w:rFonts w:ascii="Arial" w:hAnsi="Arial" w:cs="Arial"/>
          <w:sz w:val="18"/>
          <w:szCs w:val="18"/>
        </w:rPr>
      </w:pPr>
      <w:r w:rsidRPr="00910C6A">
        <w:rPr>
          <w:rFonts w:ascii="Arial" w:hAnsi="Arial" w:cs="Arial"/>
          <w:sz w:val="18"/>
          <w:szCs w:val="18"/>
        </w:rPr>
        <w:t>............................................................, ................ de ...................................................... de 20................</w:t>
      </w:r>
    </w:p>
    <w:p w14:paraId="3E4DF487" w14:textId="77777777" w:rsidR="00CB770F" w:rsidRPr="00910C6A" w:rsidRDefault="00CB770F" w:rsidP="00416910">
      <w:pPr>
        <w:pStyle w:val="Corpodetexto"/>
        <w:ind w:right="2"/>
        <w:rPr>
          <w:rFonts w:cs="Arial"/>
          <w:sz w:val="18"/>
          <w:szCs w:val="18"/>
        </w:rPr>
      </w:pPr>
    </w:p>
    <w:p w14:paraId="4FAABBCE" w14:textId="77777777" w:rsidR="00CB770F" w:rsidRPr="00910C6A" w:rsidRDefault="00CB770F" w:rsidP="00416910">
      <w:pPr>
        <w:spacing w:after="0" w:line="240" w:lineRule="auto"/>
        <w:ind w:right="2"/>
        <w:jc w:val="center"/>
        <w:rPr>
          <w:rFonts w:ascii="Arial" w:hAnsi="Arial" w:cs="Arial"/>
          <w:sz w:val="18"/>
          <w:szCs w:val="18"/>
        </w:rPr>
      </w:pPr>
      <w:r w:rsidRPr="00910C6A">
        <w:rPr>
          <w:rFonts w:ascii="Arial" w:hAnsi="Arial" w:cs="Arial"/>
          <w:sz w:val="18"/>
          <w:szCs w:val="18"/>
        </w:rPr>
        <w:t>.................................................................................................</w:t>
      </w:r>
    </w:p>
    <w:p w14:paraId="63F3A2BA" w14:textId="77777777" w:rsidR="00CB770F" w:rsidRPr="00910C6A" w:rsidRDefault="00CB770F" w:rsidP="00416910">
      <w:pPr>
        <w:spacing w:after="0" w:line="240" w:lineRule="auto"/>
        <w:jc w:val="center"/>
        <w:rPr>
          <w:rFonts w:ascii="Arial" w:hAnsi="Arial" w:cs="Arial"/>
          <w:sz w:val="18"/>
          <w:szCs w:val="18"/>
        </w:rPr>
      </w:pPr>
      <w:r w:rsidRPr="00910C6A">
        <w:rPr>
          <w:rFonts w:ascii="Arial" w:hAnsi="Arial" w:cs="Arial"/>
          <w:sz w:val="18"/>
          <w:szCs w:val="18"/>
        </w:rPr>
        <w:t>Assinatura do Leiloeiro</w:t>
      </w:r>
    </w:p>
    <w:p w14:paraId="14B6B20F" w14:textId="77777777" w:rsidR="00CB770F" w:rsidRPr="00910C6A" w:rsidRDefault="00CB770F" w:rsidP="00416910">
      <w:pPr>
        <w:spacing w:after="0" w:line="240" w:lineRule="auto"/>
        <w:ind w:right="2"/>
        <w:jc w:val="center"/>
        <w:rPr>
          <w:rFonts w:ascii="Arial" w:hAnsi="Arial" w:cs="Arial"/>
          <w:sz w:val="18"/>
          <w:szCs w:val="18"/>
        </w:rPr>
      </w:pPr>
    </w:p>
    <w:p w14:paraId="3FD99FEC" w14:textId="77777777" w:rsidR="00CB770F" w:rsidRPr="00910C6A" w:rsidRDefault="00CB770F" w:rsidP="00416910">
      <w:pPr>
        <w:pStyle w:val="Default0"/>
        <w:jc w:val="both"/>
        <w:rPr>
          <w:sz w:val="18"/>
          <w:szCs w:val="18"/>
        </w:rPr>
      </w:pPr>
      <w:r w:rsidRPr="00910C6A">
        <w:rPr>
          <w:sz w:val="18"/>
          <w:szCs w:val="18"/>
        </w:rPr>
        <w:t xml:space="preserve">DE ACORDO DO PREPOSTO: </w:t>
      </w:r>
    </w:p>
    <w:p w14:paraId="1AD8FC99" w14:textId="77777777" w:rsidR="00CB770F" w:rsidRPr="00910C6A" w:rsidRDefault="00CB770F" w:rsidP="00416910">
      <w:pPr>
        <w:pStyle w:val="Corpodetexto"/>
        <w:ind w:right="2"/>
        <w:rPr>
          <w:rFonts w:cs="Arial"/>
          <w:sz w:val="18"/>
          <w:szCs w:val="18"/>
        </w:rPr>
      </w:pPr>
    </w:p>
    <w:p w14:paraId="115F4796" w14:textId="77777777" w:rsidR="00CB770F" w:rsidRPr="00910C6A" w:rsidRDefault="00CB770F" w:rsidP="00416910">
      <w:pPr>
        <w:spacing w:after="0" w:line="240" w:lineRule="auto"/>
        <w:ind w:right="2"/>
        <w:jc w:val="center"/>
        <w:rPr>
          <w:rFonts w:ascii="Arial" w:hAnsi="Arial" w:cs="Arial"/>
          <w:sz w:val="18"/>
          <w:szCs w:val="18"/>
        </w:rPr>
      </w:pPr>
      <w:r w:rsidRPr="00910C6A">
        <w:rPr>
          <w:rFonts w:ascii="Arial" w:hAnsi="Arial" w:cs="Arial"/>
          <w:sz w:val="18"/>
          <w:szCs w:val="18"/>
        </w:rPr>
        <w:t>.................................................................................................</w:t>
      </w:r>
    </w:p>
    <w:p w14:paraId="0F49FC58" w14:textId="77777777" w:rsidR="00CB770F" w:rsidRPr="00910C6A" w:rsidRDefault="00CB770F" w:rsidP="00416910">
      <w:pPr>
        <w:spacing w:after="0" w:line="240" w:lineRule="auto"/>
        <w:jc w:val="center"/>
        <w:rPr>
          <w:rFonts w:ascii="Arial" w:hAnsi="Arial" w:cs="Arial"/>
          <w:sz w:val="18"/>
          <w:szCs w:val="18"/>
        </w:rPr>
      </w:pPr>
      <w:r w:rsidRPr="00910C6A">
        <w:rPr>
          <w:rFonts w:ascii="Arial" w:hAnsi="Arial" w:cs="Arial"/>
          <w:sz w:val="18"/>
          <w:szCs w:val="18"/>
        </w:rPr>
        <w:t>Assinatura do Preposto</w:t>
      </w:r>
    </w:p>
    <w:p w14:paraId="24626DF3" w14:textId="77777777" w:rsidR="00CB770F" w:rsidRPr="00910C6A" w:rsidRDefault="00CB770F" w:rsidP="00416910">
      <w:pPr>
        <w:spacing w:after="0" w:line="240" w:lineRule="auto"/>
        <w:ind w:right="2"/>
        <w:jc w:val="center"/>
        <w:rPr>
          <w:rFonts w:ascii="Arial" w:hAnsi="Arial" w:cs="Arial"/>
          <w:sz w:val="18"/>
          <w:szCs w:val="18"/>
        </w:rPr>
      </w:pPr>
    </w:p>
    <w:p w14:paraId="6F20BCAB" w14:textId="77777777" w:rsidR="00CB770F" w:rsidRPr="00910C6A" w:rsidRDefault="00CB770F" w:rsidP="00416910">
      <w:pPr>
        <w:spacing w:after="0" w:line="240" w:lineRule="auto"/>
        <w:rPr>
          <w:rFonts w:ascii="Arial" w:hAnsi="Arial" w:cs="Arial"/>
          <w:sz w:val="18"/>
          <w:szCs w:val="18"/>
        </w:rPr>
      </w:pPr>
    </w:p>
    <w:p w14:paraId="55F2F191" w14:textId="77777777" w:rsidR="00D65C7C" w:rsidRPr="00910C6A" w:rsidRDefault="00D65C7C" w:rsidP="00416910">
      <w:pPr>
        <w:spacing w:after="0" w:line="240" w:lineRule="auto"/>
        <w:rPr>
          <w:rFonts w:ascii="Arial" w:hAnsi="Arial" w:cs="Arial"/>
          <w:b/>
          <w:sz w:val="18"/>
          <w:szCs w:val="18"/>
        </w:rPr>
      </w:pPr>
      <w:r w:rsidRPr="00910C6A">
        <w:rPr>
          <w:rFonts w:ascii="Arial" w:hAnsi="Arial" w:cs="Arial"/>
          <w:b/>
          <w:sz w:val="18"/>
          <w:szCs w:val="18"/>
        </w:rPr>
        <w:br w:type="page"/>
      </w:r>
    </w:p>
    <w:p w14:paraId="642A34D8" w14:textId="3B2C8D5E" w:rsidR="00DE5DFD" w:rsidRPr="00910C6A" w:rsidRDefault="00DE5DFD" w:rsidP="00416910">
      <w:pPr>
        <w:spacing w:after="0" w:line="240" w:lineRule="auto"/>
        <w:jc w:val="center"/>
        <w:rPr>
          <w:rFonts w:ascii="Arial" w:hAnsi="Arial" w:cs="Arial"/>
          <w:b/>
          <w:sz w:val="18"/>
          <w:szCs w:val="18"/>
        </w:rPr>
      </w:pPr>
      <w:r w:rsidRPr="00910C6A">
        <w:rPr>
          <w:rFonts w:ascii="Arial" w:hAnsi="Arial" w:cs="Arial"/>
          <w:b/>
          <w:sz w:val="18"/>
          <w:szCs w:val="18"/>
        </w:rPr>
        <w:lastRenderedPageBreak/>
        <w:t xml:space="preserve">ANEXO </w:t>
      </w:r>
      <w:r w:rsidR="00F1759A" w:rsidRPr="00910C6A">
        <w:rPr>
          <w:rFonts w:ascii="Arial" w:hAnsi="Arial" w:cs="Arial"/>
          <w:b/>
          <w:sz w:val="18"/>
          <w:szCs w:val="18"/>
        </w:rPr>
        <w:t>IX</w:t>
      </w:r>
      <w:r w:rsidRPr="00910C6A">
        <w:rPr>
          <w:rFonts w:ascii="Arial" w:hAnsi="Arial" w:cs="Arial"/>
          <w:b/>
          <w:sz w:val="18"/>
          <w:szCs w:val="18"/>
        </w:rPr>
        <w:t xml:space="preserve"> – PORTARIA DETRAN/RS N.º </w:t>
      </w:r>
      <w:r w:rsidR="003963C6" w:rsidRPr="00910C6A">
        <w:rPr>
          <w:rFonts w:ascii="Arial" w:hAnsi="Arial" w:cs="Arial"/>
          <w:b/>
          <w:sz w:val="18"/>
          <w:szCs w:val="18"/>
        </w:rPr>
        <w:t>249</w:t>
      </w:r>
      <w:r w:rsidRPr="00910C6A">
        <w:rPr>
          <w:rFonts w:ascii="Arial" w:hAnsi="Arial" w:cs="Arial"/>
          <w:b/>
          <w:sz w:val="18"/>
          <w:szCs w:val="18"/>
        </w:rPr>
        <w:t>/2021</w:t>
      </w:r>
    </w:p>
    <w:p w14:paraId="423A3542" w14:textId="77777777" w:rsidR="00DE5DFD" w:rsidRPr="00910C6A" w:rsidRDefault="00DE5DFD" w:rsidP="00416910">
      <w:pPr>
        <w:spacing w:after="0" w:line="240" w:lineRule="auto"/>
        <w:jc w:val="center"/>
        <w:rPr>
          <w:rFonts w:ascii="Arial" w:hAnsi="Arial" w:cs="Arial"/>
          <w:b/>
          <w:sz w:val="18"/>
          <w:szCs w:val="18"/>
        </w:rPr>
      </w:pPr>
      <w:r w:rsidRPr="00910C6A">
        <w:rPr>
          <w:rFonts w:ascii="Arial" w:hAnsi="Arial" w:cs="Arial"/>
          <w:b/>
          <w:sz w:val="18"/>
          <w:szCs w:val="18"/>
        </w:rPr>
        <w:t>TERMO DE ADESÃO DO LEILOEIRO OFICIAL</w:t>
      </w:r>
    </w:p>
    <w:p w14:paraId="4E1A094E" w14:textId="77777777" w:rsidR="00DE5DFD" w:rsidRPr="00910C6A" w:rsidRDefault="00DE5DFD" w:rsidP="00416910">
      <w:pPr>
        <w:spacing w:after="0" w:line="240" w:lineRule="auto"/>
        <w:jc w:val="center"/>
        <w:rPr>
          <w:rFonts w:ascii="Arial" w:hAnsi="Arial" w:cs="Arial"/>
          <w:sz w:val="18"/>
          <w:szCs w:val="18"/>
        </w:rPr>
      </w:pPr>
    </w:p>
    <w:p w14:paraId="57E3D77E" w14:textId="749FE060" w:rsidR="00DE5DFD" w:rsidRPr="00910C6A" w:rsidRDefault="00DE5DFD" w:rsidP="00416910">
      <w:pPr>
        <w:pStyle w:val="Corpodetexto"/>
        <w:rPr>
          <w:rFonts w:cs="Arial"/>
          <w:spacing w:val="0"/>
          <w:kern w:val="2"/>
          <w:sz w:val="18"/>
          <w:szCs w:val="18"/>
        </w:rPr>
      </w:pPr>
      <w:r w:rsidRPr="00910C6A">
        <w:rPr>
          <w:rFonts w:cs="Arial"/>
          <w:spacing w:val="0"/>
          <w:sz w:val="18"/>
          <w:szCs w:val="18"/>
        </w:rPr>
        <w:t>O</w:t>
      </w:r>
      <w:r w:rsidRPr="00910C6A">
        <w:rPr>
          <w:rFonts w:cs="Arial"/>
          <w:spacing w:val="0"/>
          <w:kern w:val="2"/>
          <w:sz w:val="18"/>
          <w:szCs w:val="18"/>
        </w:rPr>
        <w:t xml:space="preserve"> Leiloeiro Oficial, (nome)..............................................................................., matriculado na Junta Comercial do Estado do Rio Grande do Sul (JucisRS) sob nº </w:t>
      </w:r>
      <w:r w:rsidRPr="00910C6A">
        <w:rPr>
          <w:rFonts w:cs="Arial"/>
          <w:spacing w:val="0"/>
          <w:sz w:val="18"/>
          <w:szCs w:val="18"/>
        </w:rPr>
        <w:t>………………………….,</w:t>
      </w:r>
      <w:r w:rsidRPr="00910C6A">
        <w:rPr>
          <w:rFonts w:cs="Arial"/>
          <w:spacing w:val="0"/>
          <w:kern w:val="2"/>
          <w:sz w:val="18"/>
          <w:szCs w:val="18"/>
        </w:rPr>
        <w:t xml:space="preserve"> RG n.º</w:t>
      </w:r>
      <w:r w:rsidRPr="00910C6A">
        <w:rPr>
          <w:rFonts w:cs="Arial"/>
          <w:spacing w:val="0"/>
          <w:sz w:val="18"/>
          <w:szCs w:val="18"/>
        </w:rPr>
        <w:t>………………………….</w:t>
      </w:r>
      <w:r w:rsidRPr="00910C6A">
        <w:rPr>
          <w:rFonts w:cs="Arial"/>
          <w:spacing w:val="0"/>
          <w:kern w:val="2"/>
          <w:sz w:val="18"/>
          <w:szCs w:val="18"/>
        </w:rPr>
        <w:t xml:space="preserve"> expedido por</w:t>
      </w:r>
      <w:r w:rsidRPr="00910C6A">
        <w:rPr>
          <w:rFonts w:cs="Arial"/>
          <w:spacing w:val="0"/>
          <w:sz w:val="18"/>
          <w:szCs w:val="18"/>
        </w:rPr>
        <w:t>…………..,</w:t>
      </w:r>
      <w:r w:rsidRPr="00910C6A">
        <w:rPr>
          <w:rFonts w:cs="Arial"/>
          <w:spacing w:val="0"/>
          <w:kern w:val="2"/>
          <w:sz w:val="18"/>
          <w:szCs w:val="18"/>
        </w:rPr>
        <w:t xml:space="preserve"> UF</w:t>
      </w:r>
      <w:r w:rsidRPr="00910C6A">
        <w:rPr>
          <w:rFonts w:cs="Arial"/>
          <w:spacing w:val="0"/>
          <w:sz w:val="18"/>
          <w:szCs w:val="18"/>
        </w:rPr>
        <w:t xml:space="preserve">…..…., </w:t>
      </w:r>
      <w:r w:rsidRPr="00910C6A">
        <w:rPr>
          <w:rFonts w:cs="Arial"/>
          <w:spacing w:val="0"/>
          <w:kern w:val="2"/>
          <w:sz w:val="18"/>
          <w:szCs w:val="18"/>
        </w:rPr>
        <w:t xml:space="preserve">CPF n.º </w:t>
      </w:r>
      <w:r w:rsidRPr="00910C6A">
        <w:rPr>
          <w:rFonts w:cs="Arial"/>
          <w:spacing w:val="0"/>
          <w:sz w:val="18"/>
          <w:szCs w:val="18"/>
        </w:rPr>
        <w:t xml:space="preserve">…………...……, </w:t>
      </w:r>
      <w:r w:rsidRPr="00910C6A">
        <w:rPr>
          <w:rFonts w:cs="Arial"/>
          <w:spacing w:val="0"/>
          <w:kern w:val="2"/>
          <w:sz w:val="18"/>
          <w:szCs w:val="18"/>
        </w:rPr>
        <w:t xml:space="preserve">residente e domiciliado à </w:t>
      </w:r>
      <w:r w:rsidRPr="00910C6A">
        <w:rPr>
          <w:rFonts w:cs="Arial"/>
          <w:spacing w:val="0"/>
          <w:sz w:val="18"/>
          <w:szCs w:val="18"/>
        </w:rPr>
        <w:t xml:space="preserve">…………………………………………, </w:t>
      </w:r>
      <w:r w:rsidRPr="00910C6A">
        <w:rPr>
          <w:rFonts w:cs="Arial"/>
          <w:spacing w:val="0"/>
          <w:kern w:val="2"/>
          <w:sz w:val="18"/>
          <w:szCs w:val="18"/>
        </w:rPr>
        <w:t>nº..................., bairro</w:t>
      </w:r>
      <w:r w:rsidRPr="00910C6A">
        <w:rPr>
          <w:rFonts w:cs="Arial"/>
          <w:spacing w:val="0"/>
          <w:sz w:val="18"/>
          <w:szCs w:val="18"/>
        </w:rPr>
        <w:t xml:space="preserve">……………………………..………..……………………………., </w:t>
      </w:r>
      <w:r w:rsidRPr="00910C6A">
        <w:rPr>
          <w:rFonts w:cs="Arial"/>
          <w:spacing w:val="0"/>
          <w:kern w:val="2"/>
          <w:sz w:val="18"/>
          <w:szCs w:val="18"/>
        </w:rPr>
        <w:t>cidade/UF................................................,</w:t>
      </w:r>
      <w:r w:rsidR="007D65F3" w:rsidRPr="00910C6A">
        <w:rPr>
          <w:rFonts w:cs="Arial"/>
          <w:spacing w:val="0"/>
          <w:kern w:val="2"/>
          <w:sz w:val="18"/>
          <w:szCs w:val="18"/>
        </w:rPr>
        <w:t xml:space="preserve"> </w:t>
      </w:r>
      <w:r w:rsidRPr="00910C6A">
        <w:rPr>
          <w:rFonts w:cs="Arial"/>
          <w:spacing w:val="0"/>
          <w:kern w:val="2"/>
          <w:sz w:val="18"/>
          <w:szCs w:val="18"/>
        </w:rPr>
        <w:t xml:space="preserve">resolve firmar com o Departamento Estadual de Trânsito – DETRAN/RS, CNPJ nº 01.935.819/0001-03, situado na </w:t>
      </w:r>
      <w:r w:rsidRPr="00910C6A">
        <w:rPr>
          <w:rFonts w:cs="Arial"/>
          <w:spacing w:val="0"/>
          <w:sz w:val="18"/>
          <w:szCs w:val="18"/>
          <w:shd w:val="clear" w:color="auto" w:fill="FFFFFF"/>
        </w:rPr>
        <w:t>Rua Voluntários da Pátria, 1358, 5º andar</w:t>
      </w:r>
      <w:r w:rsidRPr="00910C6A">
        <w:rPr>
          <w:rFonts w:cs="Arial"/>
          <w:spacing w:val="0"/>
          <w:kern w:val="2"/>
          <w:sz w:val="18"/>
          <w:szCs w:val="18"/>
        </w:rPr>
        <w:t xml:space="preserve">, nesta Capital, com fundamento no Código de Trânsito Brasileiro, notadamente do seu artigo 328, </w:t>
      </w:r>
      <w:r w:rsidRPr="00910C6A">
        <w:rPr>
          <w:rFonts w:cs="Arial"/>
          <w:bCs/>
          <w:spacing w:val="0"/>
          <w:sz w:val="18"/>
          <w:szCs w:val="18"/>
        </w:rPr>
        <w:t xml:space="preserve">Decreto Federal n.º 21.981/1932, </w:t>
      </w:r>
      <w:r w:rsidR="00192EE0" w:rsidRPr="00910C6A">
        <w:rPr>
          <w:rFonts w:cs="Arial"/>
          <w:spacing w:val="0"/>
          <w:kern w:val="2"/>
          <w:sz w:val="18"/>
          <w:szCs w:val="18"/>
        </w:rPr>
        <w:t xml:space="preserve">artigo 31 da Lei Federal nº 14.133/2021, </w:t>
      </w:r>
      <w:r w:rsidRPr="00910C6A">
        <w:rPr>
          <w:rFonts w:cs="Arial"/>
          <w:spacing w:val="0"/>
          <w:kern w:val="2"/>
          <w:sz w:val="18"/>
          <w:szCs w:val="18"/>
        </w:rPr>
        <w:t>Resolução CONTRAN nº 623/2016, Lei Est</w:t>
      </w:r>
      <w:r w:rsidR="001A7936" w:rsidRPr="00910C6A">
        <w:rPr>
          <w:rFonts w:cs="Arial"/>
          <w:spacing w:val="0"/>
          <w:kern w:val="2"/>
          <w:sz w:val="18"/>
          <w:szCs w:val="18"/>
        </w:rPr>
        <w:t>adual n.º 15.172/2018, Portaria</w:t>
      </w:r>
      <w:r w:rsidRPr="00910C6A">
        <w:rPr>
          <w:rFonts w:cs="Arial"/>
          <w:spacing w:val="0"/>
          <w:kern w:val="2"/>
          <w:sz w:val="18"/>
          <w:szCs w:val="18"/>
        </w:rPr>
        <w:t xml:space="preserve"> DETRAN/RS nº </w:t>
      </w:r>
      <w:r w:rsidR="003963C6" w:rsidRPr="00910C6A">
        <w:rPr>
          <w:rFonts w:cs="Arial"/>
          <w:bCs/>
          <w:spacing w:val="0"/>
          <w:kern w:val="2"/>
          <w:sz w:val="18"/>
          <w:szCs w:val="18"/>
        </w:rPr>
        <w:t>249</w:t>
      </w:r>
      <w:r w:rsidRPr="00910C6A">
        <w:rPr>
          <w:rFonts w:cs="Arial"/>
          <w:bCs/>
          <w:spacing w:val="0"/>
          <w:kern w:val="2"/>
          <w:sz w:val="18"/>
          <w:szCs w:val="18"/>
        </w:rPr>
        <w:t>/2021</w:t>
      </w:r>
      <w:r w:rsidRPr="00910C6A">
        <w:rPr>
          <w:rFonts w:cs="Arial"/>
          <w:spacing w:val="0"/>
          <w:kern w:val="2"/>
          <w:sz w:val="18"/>
          <w:szCs w:val="18"/>
        </w:rPr>
        <w:t xml:space="preserve">, o presente Termo de Adesão para o exercício das atividades de leiloeiro derivadas deste credenciamento quando da sua designação para realização de hastas públicas de veículos e sucatas, retidos nos depósitos - Centros de Remoção e Depósito - vinculados a esta Autarquia, abandonados e não procurados por seus proprietários na forma da legislação em vigor, pelo qual manifesta total e irrestrita adesão às normas estabelecidas pelo DETRAN/RS, assumindo expressamente o compromisso do fiel cumprimento das atribuições, obrigações e os encargos que lhe são conferidos pelos instrumentos jurídicos elencados. </w:t>
      </w:r>
    </w:p>
    <w:p w14:paraId="5ACED4AA" w14:textId="2519423B" w:rsidR="00DE5DFD" w:rsidRPr="00910C6A" w:rsidRDefault="00DE5DFD" w:rsidP="00416910">
      <w:pPr>
        <w:pStyle w:val="Corpodetexto"/>
        <w:ind w:firstLine="1418"/>
        <w:rPr>
          <w:rFonts w:cs="Arial"/>
          <w:color w:val="000000"/>
          <w:spacing w:val="0"/>
          <w:kern w:val="2"/>
          <w:sz w:val="18"/>
          <w:szCs w:val="18"/>
        </w:rPr>
      </w:pPr>
      <w:r w:rsidRPr="00910C6A">
        <w:rPr>
          <w:rFonts w:cs="Arial"/>
          <w:spacing w:val="0"/>
          <w:kern w:val="2"/>
          <w:sz w:val="18"/>
          <w:szCs w:val="18"/>
        </w:rPr>
        <w:t xml:space="preserve">O signatário, ora leiloeiro oficial, assume os deveres e obrigações decorrentes do credenciamento declarando-se de pleno acordo com as normas estabelecidas na Portaria DETRAN/RS n.º </w:t>
      </w:r>
      <w:r w:rsidR="003963C6" w:rsidRPr="00910C6A">
        <w:rPr>
          <w:rFonts w:cs="Arial"/>
          <w:spacing w:val="0"/>
          <w:kern w:val="2"/>
          <w:sz w:val="18"/>
          <w:szCs w:val="18"/>
        </w:rPr>
        <w:t>249</w:t>
      </w:r>
      <w:r w:rsidRPr="00910C6A">
        <w:rPr>
          <w:rFonts w:cs="Arial"/>
          <w:spacing w:val="0"/>
          <w:kern w:val="2"/>
          <w:sz w:val="18"/>
          <w:szCs w:val="18"/>
        </w:rPr>
        <w:t xml:space="preserve">/2021 em todos os seus termos, responsabilizando-se pelas atividades atinentes aos leilões para os quais for designado, inclusive quanto </w:t>
      </w:r>
      <w:r w:rsidRPr="00910C6A">
        <w:rPr>
          <w:rFonts w:cs="Arial"/>
          <w:color w:val="000000"/>
          <w:spacing w:val="0"/>
          <w:kern w:val="2"/>
          <w:sz w:val="18"/>
          <w:szCs w:val="18"/>
        </w:rPr>
        <w:t xml:space="preserve">ao recolhimento dos valores, da expedição documental, na prestação de contas e prazos, na forma determinada pelo DETRAN/RS. </w:t>
      </w:r>
    </w:p>
    <w:p w14:paraId="4BC15A12" w14:textId="77777777" w:rsidR="00DE5DFD" w:rsidRPr="00910C6A" w:rsidRDefault="00DE5DFD" w:rsidP="00416910">
      <w:pPr>
        <w:pStyle w:val="Corpodetexto"/>
        <w:ind w:firstLine="1418"/>
        <w:rPr>
          <w:rFonts w:cs="Arial"/>
          <w:color w:val="000000"/>
          <w:spacing w:val="0"/>
          <w:kern w:val="2"/>
          <w:sz w:val="18"/>
          <w:szCs w:val="18"/>
        </w:rPr>
      </w:pPr>
      <w:r w:rsidRPr="00910C6A">
        <w:rPr>
          <w:rFonts w:cs="Arial"/>
          <w:color w:val="000000"/>
          <w:spacing w:val="0"/>
          <w:kern w:val="2"/>
          <w:sz w:val="18"/>
          <w:szCs w:val="18"/>
        </w:rPr>
        <w:t xml:space="preserve">Fica eleito o Foro do Município de Porto Alegre, com exclusão de qualquer outro, para dirimir as divergências oriundas deste Termo de Adesão. </w:t>
      </w:r>
    </w:p>
    <w:p w14:paraId="53A935FC" w14:textId="77777777" w:rsidR="00DE5DFD" w:rsidRPr="00910C6A" w:rsidRDefault="00DE5DFD" w:rsidP="00416910">
      <w:pPr>
        <w:pStyle w:val="Corpodetexto"/>
        <w:ind w:firstLine="1418"/>
        <w:rPr>
          <w:rFonts w:cs="Arial"/>
          <w:color w:val="000000"/>
          <w:spacing w:val="0"/>
          <w:kern w:val="2"/>
          <w:sz w:val="18"/>
          <w:szCs w:val="18"/>
        </w:rPr>
      </w:pPr>
      <w:r w:rsidRPr="00910C6A">
        <w:rPr>
          <w:rFonts w:cs="Arial"/>
          <w:color w:val="000000"/>
          <w:spacing w:val="0"/>
          <w:kern w:val="2"/>
          <w:sz w:val="18"/>
          <w:szCs w:val="18"/>
        </w:rPr>
        <w:t>E, por estarem assim justas e acordadas, as partes firmam este instrumento.</w:t>
      </w:r>
    </w:p>
    <w:p w14:paraId="1D88EF66" w14:textId="77777777" w:rsidR="00DE5DFD" w:rsidRPr="00910C6A" w:rsidRDefault="00DE5DFD" w:rsidP="00416910">
      <w:pPr>
        <w:shd w:val="clear" w:color="auto" w:fill="FFFFFF"/>
        <w:spacing w:after="0" w:line="240" w:lineRule="auto"/>
        <w:ind w:firstLine="709"/>
        <w:jc w:val="center"/>
        <w:rPr>
          <w:rFonts w:ascii="Arial" w:hAnsi="Arial" w:cs="Arial"/>
          <w:sz w:val="18"/>
          <w:szCs w:val="18"/>
        </w:rPr>
      </w:pPr>
    </w:p>
    <w:p w14:paraId="2954D048" w14:textId="77777777" w:rsidR="00DE5DFD" w:rsidRPr="00910C6A" w:rsidRDefault="00DE5DFD" w:rsidP="00416910">
      <w:pPr>
        <w:shd w:val="clear" w:color="auto" w:fill="FFFFFF"/>
        <w:spacing w:after="0" w:line="240" w:lineRule="auto"/>
        <w:jc w:val="center"/>
        <w:rPr>
          <w:rFonts w:ascii="Arial" w:hAnsi="Arial" w:cs="Arial"/>
          <w:sz w:val="18"/>
          <w:szCs w:val="18"/>
        </w:rPr>
      </w:pPr>
      <w:r w:rsidRPr="00910C6A">
        <w:rPr>
          <w:rFonts w:ascii="Arial" w:hAnsi="Arial" w:cs="Arial"/>
          <w:sz w:val="18"/>
          <w:szCs w:val="18"/>
        </w:rPr>
        <w:t>__________________________________________</w:t>
      </w:r>
    </w:p>
    <w:p w14:paraId="35C724C9" w14:textId="77777777" w:rsidR="00DE5DFD" w:rsidRPr="00910C6A" w:rsidRDefault="00DE5DFD" w:rsidP="00416910">
      <w:pPr>
        <w:shd w:val="clear" w:color="auto" w:fill="FFFFFF"/>
        <w:spacing w:after="0" w:line="240" w:lineRule="auto"/>
        <w:jc w:val="center"/>
        <w:rPr>
          <w:rFonts w:ascii="Arial" w:hAnsi="Arial" w:cs="Arial"/>
          <w:sz w:val="18"/>
          <w:szCs w:val="18"/>
        </w:rPr>
      </w:pPr>
      <w:r w:rsidRPr="00910C6A">
        <w:rPr>
          <w:rFonts w:ascii="Arial" w:hAnsi="Arial" w:cs="Arial"/>
          <w:sz w:val="18"/>
          <w:szCs w:val="18"/>
        </w:rPr>
        <w:t>Assinatura do Leiloeiro Oficial</w:t>
      </w:r>
    </w:p>
    <w:p w14:paraId="33DB0990" w14:textId="77777777" w:rsidR="00DE5DFD" w:rsidRPr="00910C6A" w:rsidRDefault="00DE5DFD" w:rsidP="00416910">
      <w:pPr>
        <w:autoSpaceDE w:val="0"/>
        <w:autoSpaceDN w:val="0"/>
        <w:adjustRightInd w:val="0"/>
        <w:spacing w:after="0" w:line="240" w:lineRule="auto"/>
        <w:rPr>
          <w:rFonts w:ascii="Arial" w:hAnsi="Arial" w:cs="Arial"/>
          <w:sz w:val="18"/>
          <w:szCs w:val="1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4531"/>
      </w:tblGrid>
      <w:tr w:rsidR="00DE5DFD" w:rsidRPr="00AF679D" w14:paraId="52D356AF" w14:textId="77777777" w:rsidTr="00DE5DFD">
        <w:trPr>
          <w:jc w:val="center"/>
        </w:trPr>
        <w:tc>
          <w:tcPr>
            <w:tcW w:w="5004" w:type="dxa"/>
          </w:tcPr>
          <w:p w14:paraId="750AAB48" w14:textId="77777777" w:rsidR="00DE5DFD" w:rsidRPr="00910C6A" w:rsidRDefault="00DE5DFD" w:rsidP="00416910">
            <w:pPr>
              <w:pStyle w:val="Corpodetexto"/>
              <w:tabs>
                <w:tab w:val="left" w:pos="6231"/>
                <w:tab w:val="left" w:pos="9006"/>
                <w:tab w:val="left" w:pos="9956"/>
              </w:tabs>
              <w:rPr>
                <w:rFonts w:cs="Arial"/>
                <w:spacing w:val="0"/>
                <w:sz w:val="18"/>
                <w:szCs w:val="18"/>
              </w:rPr>
            </w:pPr>
            <w:r w:rsidRPr="00910C6A">
              <w:rPr>
                <w:rFonts w:cs="Arial"/>
                <w:spacing w:val="0"/>
                <w:sz w:val="18"/>
                <w:szCs w:val="18"/>
              </w:rPr>
              <w:t>Em ____de _____________ de _____</w:t>
            </w:r>
          </w:p>
          <w:p w14:paraId="3559DE6C" w14:textId="77777777" w:rsidR="00DE5DFD" w:rsidRPr="00910C6A" w:rsidRDefault="00DE5DFD" w:rsidP="00416910">
            <w:pPr>
              <w:pStyle w:val="Corpodetexto"/>
              <w:ind w:right="558"/>
              <w:jc w:val="center"/>
              <w:rPr>
                <w:rFonts w:eastAsiaTheme="minorHAnsi" w:cs="Arial"/>
                <w:spacing w:val="0"/>
                <w:sz w:val="18"/>
                <w:szCs w:val="18"/>
              </w:rPr>
            </w:pPr>
          </w:p>
        </w:tc>
        <w:tc>
          <w:tcPr>
            <w:tcW w:w="4531" w:type="dxa"/>
            <w:hideMark/>
          </w:tcPr>
          <w:p w14:paraId="53B6930D" w14:textId="77777777" w:rsidR="00DE5DFD" w:rsidRPr="00910C6A" w:rsidRDefault="00DE5DFD" w:rsidP="00416910">
            <w:pPr>
              <w:pStyle w:val="Corpodetexto"/>
              <w:jc w:val="center"/>
              <w:rPr>
                <w:rFonts w:cs="Arial"/>
                <w:spacing w:val="0"/>
                <w:sz w:val="18"/>
                <w:szCs w:val="18"/>
              </w:rPr>
            </w:pPr>
            <w:r w:rsidRPr="00910C6A">
              <w:rPr>
                <w:rFonts w:cs="Arial"/>
                <w:spacing w:val="0"/>
                <w:sz w:val="18"/>
                <w:szCs w:val="18"/>
              </w:rPr>
              <w:t>_____________________________</w:t>
            </w:r>
          </w:p>
          <w:p w14:paraId="1E342DF2" w14:textId="77777777" w:rsidR="00DE5DFD" w:rsidRPr="00AF679D" w:rsidRDefault="00DE5DFD" w:rsidP="00416910">
            <w:pPr>
              <w:pStyle w:val="Corpodetexto"/>
              <w:ind w:firstLine="366"/>
              <w:jc w:val="center"/>
              <w:rPr>
                <w:rFonts w:eastAsiaTheme="minorHAnsi" w:cs="Arial"/>
                <w:spacing w:val="0"/>
                <w:sz w:val="18"/>
                <w:szCs w:val="18"/>
              </w:rPr>
            </w:pPr>
            <w:r w:rsidRPr="00910C6A">
              <w:rPr>
                <w:rFonts w:cs="Arial"/>
                <w:spacing w:val="0"/>
                <w:sz w:val="18"/>
                <w:szCs w:val="18"/>
              </w:rPr>
              <w:t>Diretor-Geral DETRAN/RS</w:t>
            </w:r>
          </w:p>
        </w:tc>
      </w:tr>
    </w:tbl>
    <w:p w14:paraId="10B15324" w14:textId="77777777" w:rsidR="00DE5DFD" w:rsidRPr="00AF679D" w:rsidRDefault="00DE5DFD" w:rsidP="00416910">
      <w:pPr>
        <w:spacing w:after="0" w:line="240" w:lineRule="auto"/>
        <w:jc w:val="both"/>
        <w:rPr>
          <w:rFonts w:ascii="Arial" w:hAnsi="Arial" w:cs="Arial"/>
          <w:color w:val="000000"/>
          <w:kern w:val="2"/>
          <w:sz w:val="18"/>
          <w:szCs w:val="18"/>
        </w:rPr>
      </w:pPr>
    </w:p>
    <w:p w14:paraId="7DCF3E34" w14:textId="77777777" w:rsidR="00DE5DFD" w:rsidRPr="00AF679D" w:rsidRDefault="00DE5DFD" w:rsidP="00416910">
      <w:pPr>
        <w:spacing w:after="0" w:line="240" w:lineRule="auto"/>
        <w:rPr>
          <w:rFonts w:ascii="Arial" w:hAnsi="Arial" w:cs="Arial"/>
          <w:sz w:val="18"/>
          <w:szCs w:val="18"/>
        </w:rPr>
      </w:pPr>
    </w:p>
    <w:sectPr w:rsidR="00DE5DFD" w:rsidRPr="00AF679D" w:rsidSect="00AF679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24D8F" w14:textId="77777777" w:rsidR="00BA7127" w:rsidRDefault="00BA7127" w:rsidP="00B2336A">
      <w:pPr>
        <w:spacing w:after="0" w:line="240" w:lineRule="auto"/>
      </w:pPr>
      <w:r>
        <w:separator/>
      </w:r>
    </w:p>
  </w:endnote>
  <w:endnote w:type="continuationSeparator" w:id="0">
    <w:p w14:paraId="4E545B31" w14:textId="77777777" w:rsidR="00BA7127" w:rsidRDefault="00BA7127"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2E1DF" w14:textId="77777777" w:rsidR="00BA7127" w:rsidRDefault="00BA7127" w:rsidP="00B2336A">
      <w:pPr>
        <w:spacing w:after="0" w:line="240" w:lineRule="auto"/>
      </w:pPr>
      <w:r>
        <w:separator/>
      </w:r>
    </w:p>
  </w:footnote>
  <w:footnote w:type="continuationSeparator" w:id="0">
    <w:p w14:paraId="43BC5E86" w14:textId="77777777" w:rsidR="00BA7127" w:rsidRDefault="00BA7127" w:rsidP="00B23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006B4"/>
    <w:multiLevelType w:val="hybridMultilevel"/>
    <w:tmpl w:val="DA9C40D4"/>
    <w:lvl w:ilvl="0" w:tplc="83EEAEF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39649F"/>
    <w:multiLevelType w:val="hybridMultilevel"/>
    <w:tmpl w:val="0E645A8E"/>
    <w:lvl w:ilvl="0" w:tplc="22BAA8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3A353C"/>
    <w:multiLevelType w:val="hybridMultilevel"/>
    <w:tmpl w:val="3B4C397E"/>
    <w:lvl w:ilvl="0" w:tplc="173CC3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3878B1"/>
    <w:multiLevelType w:val="hybridMultilevel"/>
    <w:tmpl w:val="9A80AE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7D67C6"/>
    <w:multiLevelType w:val="hybridMultilevel"/>
    <w:tmpl w:val="E1480FFA"/>
    <w:lvl w:ilvl="0" w:tplc="A6CEB4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BF03ED"/>
    <w:multiLevelType w:val="hybridMultilevel"/>
    <w:tmpl w:val="07B85F2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47A95BEE"/>
    <w:multiLevelType w:val="hybridMultilevel"/>
    <w:tmpl w:val="07B85F2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59473811"/>
    <w:multiLevelType w:val="hybridMultilevel"/>
    <w:tmpl w:val="98D498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F0082F"/>
    <w:multiLevelType w:val="hybridMultilevel"/>
    <w:tmpl w:val="35C65AF4"/>
    <w:lvl w:ilvl="0" w:tplc="FFFFFFFF">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711D240A"/>
    <w:multiLevelType w:val="hybridMultilevel"/>
    <w:tmpl w:val="A6DCC5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402FDA"/>
    <w:multiLevelType w:val="hybridMultilevel"/>
    <w:tmpl w:val="48904ED8"/>
    <w:lvl w:ilvl="0" w:tplc="77A212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7"/>
  </w:num>
  <w:num w:numId="5">
    <w:abstractNumId w:val="10"/>
  </w:num>
  <w:num w:numId="6">
    <w:abstractNumId w:val="1"/>
  </w:num>
  <w:num w:numId="7">
    <w:abstractNumId w:val="5"/>
  </w:num>
  <w:num w:numId="8">
    <w:abstractNumId w:val="8"/>
  </w:num>
  <w:num w:numId="9">
    <w:abstractNumId w:val="4"/>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DC"/>
    <w:rsid w:val="0000637C"/>
    <w:rsid w:val="00007EC1"/>
    <w:rsid w:val="00013E24"/>
    <w:rsid w:val="00015E8A"/>
    <w:rsid w:val="00016E16"/>
    <w:rsid w:val="00017DC1"/>
    <w:rsid w:val="00021A7C"/>
    <w:rsid w:val="00023009"/>
    <w:rsid w:val="00024B00"/>
    <w:rsid w:val="000266CC"/>
    <w:rsid w:val="00026746"/>
    <w:rsid w:val="000268F3"/>
    <w:rsid w:val="00026989"/>
    <w:rsid w:val="00030331"/>
    <w:rsid w:val="0003152F"/>
    <w:rsid w:val="00032AAA"/>
    <w:rsid w:val="00032D91"/>
    <w:rsid w:val="00032E76"/>
    <w:rsid w:val="0003796A"/>
    <w:rsid w:val="00037AA6"/>
    <w:rsid w:val="000407F1"/>
    <w:rsid w:val="000418AA"/>
    <w:rsid w:val="000422AD"/>
    <w:rsid w:val="00042A50"/>
    <w:rsid w:val="00043085"/>
    <w:rsid w:val="0004569B"/>
    <w:rsid w:val="00047DED"/>
    <w:rsid w:val="00047ED4"/>
    <w:rsid w:val="000508EE"/>
    <w:rsid w:val="000511B6"/>
    <w:rsid w:val="000518C3"/>
    <w:rsid w:val="00052418"/>
    <w:rsid w:val="00055527"/>
    <w:rsid w:val="00055DC9"/>
    <w:rsid w:val="000578AE"/>
    <w:rsid w:val="00060CFC"/>
    <w:rsid w:val="00061AEF"/>
    <w:rsid w:val="00062CE6"/>
    <w:rsid w:val="00062F31"/>
    <w:rsid w:val="0006362F"/>
    <w:rsid w:val="00064505"/>
    <w:rsid w:val="000647AA"/>
    <w:rsid w:val="000661E7"/>
    <w:rsid w:val="000701E3"/>
    <w:rsid w:val="00070DCF"/>
    <w:rsid w:val="00071C9B"/>
    <w:rsid w:val="0007216F"/>
    <w:rsid w:val="00072B48"/>
    <w:rsid w:val="00072DBC"/>
    <w:rsid w:val="00072F24"/>
    <w:rsid w:val="000733CE"/>
    <w:rsid w:val="000735A6"/>
    <w:rsid w:val="00073AF7"/>
    <w:rsid w:val="0007587B"/>
    <w:rsid w:val="00076A6A"/>
    <w:rsid w:val="00077875"/>
    <w:rsid w:val="00080FC0"/>
    <w:rsid w:val="000829A2"/>
    <w:rsid w:val="0008301C"/>
    <w:rsid w:val="00085E80"/>
    <w:rsid w:val="000860F0"/>
    <w:rsid w:val="000863BD"/>
    <w:rsid w:val="00087583"/>
    <w:rsid w:val="00087F65"/>
    <w:rsid w:val="000913D9"/>
    <w:rsid w:val="00091C95"/>
    <w:rsid w:val="00093303"/>
    <w:rsid w:val="000937CD"/>
    <w:rsid w:val="000951AE"/>
    <w:rsid w:val="00095AE4"/>
    <w:rsid w:val="000A2408"/>
    <w:rsid w:val="000A31C1"/>
    <w:rsid w:val="000A37E6"/>
    <w:rsid w:val="000A71A6"/>
    <w:rsid w:val="000A7B0C"/>
    <w:rsid w:val="000B037F"/>
    <w:rsid w:val="000B1716"/>
    <w:rsid w:val="000B1B85"/>
    <w:rsid w:val="000B1FD9"/>
    <w:rsid w:val="000B2F15"/>
    <w:rsid w:val="000B58F1"/>
    <w:rsid w:val="000B717D"/>
    <w:rsid w:val="000C48F0"/>
    <w:rsid w:val="000C490A"/>
    <w:rsid w:val="000C5001"/>
    <w:rsid w:val="000C69A7"/>
    <w:rsid w:val="000C7D19"/>
    <w:rsid w:val="000D27F8"/>
    <w:rsid w:val="000D2B8B"/>
    <w:rsid w:val="000D3053"/>
    <w:rsid w:val="000D3249"/>
    <w:rsid w:val="000D4CD9"/>
    <w:rsid w:val="000E2397"/>
    <w:rsid w:val="000E52D1"/>
    <w:rsid w:val="000E7EEE"/>
    <w:rsid w:val="000F01C9"/>
    <w:rsid w:val="000F0471"/>
    <w:rsid w:val="000F75FD"/>
    <w:rsid w:val="000F7972"/>
    <w:rsid w:val="001014D7"/>
    <w:rsid w:val="00101E56"/>
    <w:rsid w:val="00101F86"/>
    <w:rsid w:val="001025CA"/>
    <w:rsid w:val="00104006"/>
    <w:rsid w:val="001054D5"/>
    <w:rsid w:val="00106332"/>
    <w:rsid w:val="00110859"/>
    <w:rsid w:val="001128C9"/>
    <w:rsid w:val="00112B09"/>
    <w:rsid w:val="0011301F"/>
    <w:rsid w:val="00113049"/>
    <w:rsid w:val="001133C9"/>
    <w:rsid w:val="001139F2"/>
    <w:rsid w:val="00113A60"/>
    <w:rsid w:val="00114CE6"/>
    <w:rsid w:val="00114DAC"/>
    <w:rsid w:val="00115050"/>
    <w:rsid w:val="001169EC"/>
    <w:rsid w:val="00120756"/>
    <w:rsid w:val="001237CE"/>
    <w:rsid w:val="00124116"/>
    <w:rsid w:val="001241BB"/>
    <w:rsid w:val="00126E43"/>
    <w:rsid w:val="00130C45"/>
    <w:rsid w:val="00132466"/>
    <w:rsid w:val="0013279B"/>
    <w:rsid w:val="00134792"/>
    <w:rsid w:val="00136999"/>
    <w:rsid w:val="00137656"/>
    <w:rsid w:val="0014088B"/>
    <w:rsid w:val="0014173D"/>
    <w:rsid w:val="001448D8"/>
    <w:rsid w:val="00153BBF"/>
    <w:rsid w:val="00153C36"/>
    <w:rsid w:val="00155377"/>
    <w:rsid w:val="00156836"/>
    <w:rsid w:val="0015717C"/>
    <w:rsid w:val="00163B0F"/>
    <w:rsid w:val="00164050"/>
    <w:rsid w:val="00164313"/>
    <w:rsid w:val="00165351"/>
    <w:rsid w:val="001669D3"/>
    <w:rsid w:val="001725F4"/>
    <w:rsid w:val="0017575C"/>
    <w:rsid w:val="00175B2A"/>
    <w:rsid w:val="00177910"/>
    <w:rsid w:val="00181D80"/>
    <w:rsid w:val="00181DC4"/>
    <w:rsid w:val="00182432"/>
    <w:rsid w:val="00184513"/>
    <w:rsid w:val="001859A8"/>
    <w:rsid w:val="00186EF8"/>
    <w:rsid w:val="00190001"/>
    <w:rsid w:val="0019093B"/>
    <w:rsid w:val="001914FC"/>
    <w:rsid w:val="00191D54"/>
    <w:rsid w:val="00192260"/>
    <w:rsid w:val="00192EE0"/>
    <w:rsid w:val="00193BFA"/>
    <w:rsid w:val="001940C4"/>
    <w:rsid w:val="00195BCE"/>
    <w:rsid w:val="00197109"/>
    <w:rsid w:val="001A160E"/>
    <w:rsid w:val="001A3EBD"/>
    <w:rsid w:val="001A40AB"/>
    <w:rsid w:val="001A499A"/>
    <w:rsid w:val="001A59B7"/>
    <w:rsid w:val="001A5B86"/>
    <w:rsid w:val="001A7936"/>
    <w:rsid w:val="001B0E03"/>
    <w:rsid w:val="001B1124"/>
    <w:rsid w:val="001B18FB"/>
    <w:rsid w:val="001B3F0A"/>
    <w:rsid w:val="001B576E"/>
    <w:rsid w:val="001B5B57"/>
    <w:rsid w:val="001B65E0"/>
    <w:rsid w:val="001C024B"/>
    <w:rsid w:val="001C11BD"/>
    <w:rsid w:val="001C4650"/>
    <w:rsid w:val="001C54C2"/>
    <w:rsid w:val="001D17DA"/>
    <w:rsid w:val="001D24EF"/>
    <w:rsid w:val="001D2DCE"/>
    <w:rsid w:val="001D69AE"/>
    <w:rsid w:val="001E0437"/>
    <w:rsid w:val="001E2A0E"/>
    <w:rsid w:val="001E3FF9"/>
    <w:rsid w:val="001E4A7B"/>
    <w:rsid w:val="001E5111"/>
    <w:rsid w:val="001E569D"/>
    <w:rsid w:val="001E5D7B"/>
    <w:rsid w:val="001E5E8A"/>
    <w:rsid w:val="001E5EFF"/>
    <w:rsid w:val="001F683B"/>
    <w:rsid w:val="00202DA2"/>
    <w:rsid w:val="00203695"/>
    <w:rsid w:val="0020398A"/>
    <w:rsid w:val="002040D5"/>
    <w:rsid w:val="00204444"/>
    <w:rsid w:val="002114A4"/>
    <w:rsid w:val="00211C12"/>
    <w:rsid w:val="0021208E"/>
    <w:rsid w:val="00213116"/>
    <w:rsid w:val="00214F3A"/>
    <w:rsid w:val="002221E8"/>
    <w:rsid w:val="002231FE"/>
    <w:rsid w:val="00224A25"/>
    <w:rsid w:val="002271B8"/>
    <w:rsid w:val="00227A53"/>
    <w:rsid w:val="002322D0"/>
    <w:rsid w:val="00232401"/>
    <w:rsid w:val="00235201"/>
    <w:rsid w:val="00235B9D"/>
    <w:rsid w:val="00236532"/>
    <w:rsid w:val="00237D4F"/>
    <w:rsid w:val="0024061B"/>
    <w:rsid w:val="002456EC"/>
    <w:rsid w:val="00246154"/>
    <w:rsid w:val="002535E2"/>
    <w:rsid w:val="00254379"/>
    <w:rsid w:val="00255CE2"/>
    <w:rsid w:val="00256BA1"/>
    <w:rsid w:val="00260076"/>
    <w:rsid w:val="00263816"/>
    <w:rsid w:val="0026525B"/>
    <w:rsid w:val="002652BA"/>
    <w:rsid w:val="00270426"/>
    <w:rsid w:val="002751B2"/>
    <w:rsid w:val="002751E5"/>
    <w:rsid w:val="00276F6B"/>
    <w:rsid w:val="002776E5"/>
    <w:rsid w:val="0028042A"/>
    <w:rsid w:val="00280B18"/>
    <w:rsid w:val="002841F8"/>
    <w:rsid w:val="00286A08"/>
    <w:rsid w:val="00290041"/>
    <w:rsid w:val="002907F0"/>
    <w:rsid w:val="0029089E"/>
    <w:rsid w:val="002912C4"/>
    <w:rsid w:val="002926C7"/>
    <w:rsid w:val="00292BD6"/>
    <w:rsid w:val="00292FAB"/>
    <w:rsid w:val="00294081"/>
    <w:rsid w:val="002A3FF4"/>
    <w:rsid w:val="002B0C18"/>
    <w:rsid w:val="002B3700"/>
    <w:rsid w:val="002B6C71"/>
    <w:rsid w:val="002C0952"/>
    <w:rsid w:val="002C2930"/>
    <w:rsid w:val="002C3F53"/>
    <w:rsid w:val="002C6C9E"/>
    <w:rsid w:val="002D0F00"/>
    <w:rsid w:val="002D3872"/>
    <w:rsid w:val="002D5524"/>
    <w:rsid w:val="002D5A27"/>
    <w:rsid w:val="002D5D09"/>
    <w:rsid w:val="002D6B68"/>
    <w:rsid w:val="002E0A25"/>
    <w:rsid w:val="002E410D"/>
    <w:rsid w:val="002E7567"/>
    <w:rsid w:val="002F3040"/>
    <w:rsid w:val="002F3B0B"/>
    <w:rsid w:val="002F3F66"/>
    <w:rsid w:val="002F3FAF"/>
    <w:rsid w:val="002F5055"/>
    <w:rsid w:val="002F6E89"/>
    <w:rsid w:val="002F6FC7"/>
    <w:rsid w:val="002F7402"/>
    <w:rsid w:val="002F7B44"/>
    <w:rsid w:val="00303F26"/>
    <w:rsid w:val="003055ED"/>
    <w:rsid w:val="003069D3"/>
    <w:rsid w:val="00310252"/>
    <w:rsid w:val="0031026B"/>
    <w:rsid w:val="00317222"/>
    <w:rsid w:val="003176A4"/>
    <w:rsid w:val="00323BB7"/>
    <w:rsid w:val="00324CB3"/>
    <w:rsid w:val="00324F6B"/>
    <w:rsid w:val="00325948"/>
    <w:rsid w:val="00330072"/>
    <w:rsid w:val="003305C0"/>
    <w:rsid w:val="00332DFB"/>
    <w:rsid w:val="00335B27"/>
    <w:rsid w:val="0033760E"/>
    <w:rsid w:val="00337FAD"/>
    <w:rsid w:val="003419F7"/>
    <w:rsid w:val="00341B70"/>
    <w:rsid w:val="00345A3D"/>
    <w:rsid w:val="003464F0"/>
    <w:rsid w:val="003468DA"/>
    <w:rsid w:val="00350943"/>
    <w:rsid w:val="00350AA2"/>
    <w:rsid w:val="00351379"/>
    <w:rsid w:val="003551BE"/>
    <w:rsid w:val="00356A5D"/>
    <w:rsid w:val="00357C54"/>
    <w:rsid w:val="00357F50"/>
    <w:rsid w:val="003613C1"/>
    <w:rsid w:val="003623C3"/>
    <w:rsid w:val="0036245E"/>
    <w:rsid w:val="0036416F"/>
    <w:rsid w:val="00364A11"/>
    <w:rsid w:val="00365199"/>
    <w:rsid w:val="0036561A"/>
    <w:rsid w:val="00366D68"/>
    <w:rsid w:val="00370C25"/>
    <w:rsid w:val="00370C5B"/>
    <w:rsid w:val="0037243C"/>
    <w:rsid w:val="00372FE3"/>
    <w:rsid w:val="003747E1"/>
    <w:rsid w:val="003753D1"/>
    <w:rsid w:val="00377534"/>
    <w:rsid w:val="00380C01"/>
    <w:rsid w:val="003819A7"/>
    <w:rsid w:val="00382CC5"/>
    <w:rsid w:val="0038726C"/>
    <w:rsid w:val="00390324"/>
    <w:rsid w:val="0039158A"/>
    <w:rsid w:val="00392613"/>
    <w:rsid w:val="003959DA"/>
    <w:rsid w:val="00395C52"/>
    <w:rsid w:val="003963C6"/>
    <w:rsid w:val="00397518"/>
    <w:rsid w:val="00397C22"/>
    <w:rsid w:val="003A0855"/>
    <w:rsid w:val="003A3510"/>
    <w:rsid w:val="003A41E6"/>
    <w:rsid w:val="003A474A"/>
    <w:rsid w:val="003A5091"/>
    <w:rsid w:val="003A6079"/>
    <w:rsid w:val="003B271C"/>
    <w:rsid w:val="003B3652"/>
    <w:rsid w:val="003B3820"/>
    <w:rsid w:val="003B44F8"/>
    <w:rsid w:val="003B5E13"/>
    <w:rsid w:val="003B7CE6"/>
    <w:rsid w:val="003C0456"/>
    <w:rsid w:val="003C1A89"/>
    <w:rsid w:val="003C2F63"/>
    <w:rsid w:val="003C36BF"/>
    <w:rsid w:val="003C4E61"/>
    <w:rsid w:val="003C5F49"/>
    <w:rsid w:val="003C6437"/>
    <w:rsid w:val="003C7960"/>
    <w:rsid w:val="003D0E1D"/>
    <w:rsid w:val="003D115C"/>
    <w:rsid w:val="003D1688"/>
    <w:rsid w:val="003D425B"/>
    <w:rsid w:val="003D57F1"/>
    <w:rsid w:val="003D726A"/>
    <w:rsid w:val="003D72FD"/>
    <w:rsid w:val="003D7FBC"/>
    <w:rsid w:val="003E6B9D"/>
    <w:rsid w:val="003E6FA1"/>
    <w:rsid w:val="003E7B08"/>
    <w:rsid w:val="003F1090"/>
    <w:rsid w:val="003F1653"/>
    <w:rsid w:val="003F47E6"/>
    <w:rsid w:val="003F4B35"/>
    <w:rsid w:val="003F5B9C"/>
    <w:rsid w:val="004016E9"/>
    <w:rsid w:val="00401720"/>
    <w:rsid w:val="00401DA0"/>
    <w:rsid w:val="00402819"/>
    <w:rsid w:val="0040539E"/>
    <w:rsid w:val="00410E80"/>
    <w:rsid w:val="004128F8"/>
    <w:rsid w:val="0041334E"/>
    <w:rsid w:val="00414BEF"/>
    <w:rsid w:val="004158B6"/>
    <w:rsid w:val="00416910"/>
    <w:rsid w:val="004173A6"/>
    <w:rsid w:val="00417884"/>
    <w:rsid w:val="00417DFE"/>
    <w:rsid w:val="00420472"/>
    <w:rsid w:val="004220E3"/>
    <w:rsid w:val="004221F2"/>
    <w:rsid w:val="0042384E"/>
    <w:rsid w:val="00424252"/>
    <w:rsid w:val="00424728"/>
    <w:rsid w:val="00424DBD"/>
    <w:rsid w:val="00427F6C"/>
    <w:rsid w:val="00432788"/>
    <w:rsid w:val="0043446E"/>
    <w:rsid w:val="00434C20"/>
    <w:rsid w:val="004354F5"/>
    <w:rsid w:val="00436670"/>
    <w:rsid w:val="00440332"/>
    <w:rsid w:val="0044210C"/>
    <w:rsid w:val="00446816"/>
    <w:rsid w:val="00446EBA"/>
    <w:rsid w:val="004476F3"/>
    <w:rsid w:val="00452F71"/>
    <w:rsid w:val="00453DD3"/>
    <w:rsid w:val="0045477E"/>
    <w:rsid w:val="004579CC"/>
    <w:rsid w:val="004622B6"/>
    <w:rsid w:val="0046310F"/>
    <w:rsid w:val="00463CD4"/>
    <w:rsid w:val="00464C4A"/>
    <w:rsid w:val="00465626"/>
    <w:rsid w:val="00466B63"/>
    <w:rsid w:val="0047047A"/>
    <w:rsid w:val="00476B26"/>
    <w:rsid w:val="0048016B"/>
    <w:rsid w:val="00480AF0"/>
    <w:rsid w:val="00480DA8"/>
    <w:rsid w:val="004815C2"/>
    <w:rsid w:val="00481FE4"/>
    <w:rsid w:val="00482E82"/>
    <w:rsid w:val="00483E17"/>
    <w:rsid w:val="00483F63"/>
    <w:rsid w:val="00484A8A"/>
    <w:rsid w:val="00485B57"/>
    <w:rsid w:val="004860E8"/>
    <w:rsid w:val="004902C0"/>
    <w:rsid w:val="00493175"/>
    <w:rsid w:val="004A173B"/>
    <w:rsid w:val="004A2600"/>
    <w:rsid w:val="004A27A9"/>
    <w:rsid w:val="004A2E94"/>
    <w:rsid w:val="004A3133"/>
    <w:rsid w:val="004A3CA1"/>
    <w:rsid w:val="004A3E1D"/>
    <w:rsid w:val="004A6B93"/>
    <w:rsid w:val="004A7E50"/>
    <w:rsid w:val="004A7F27"/>
    <w:rsid w:val="004B0DF8"/>
    <w:rsid w:val="004B5865"/>
    <w:rsid w:val="004B70C8"/>
    <w:rsid w:val="004C1DE2"/>
    <w:rsid w:val="004C2770"/>
    <w:rsid w:val="004C2C1F"/>
    <w:rsid w:val="004C38B3"/>
    <w:rsid w:val="004C4E0A"/>
    <w:rsid w:val="004C5557"/>
    <w:rsid w:val="004C62CE"/>
    <w:rsid w:val="004D02D2"/>
    <w:rsid w:val="004D36B5"/>
    <w:rsid w:val="004D5619"/>
    <w:rsid w:val="004D72AF"/>
    <w:rsid w:val="004E2187"/>
    <w:rsid w:val="004E7AD2"/>
    <w:rsid w:val="004E7E5E"/>
    <w:rsid w:val="004F002F"/>
    <w:rsid w:val="004F2AB6"/>
    <w:rsid w:val="004F3779"/>
    <w:rsid w:val="004F3B90"/>
    <w:rsid w:val="005031BA"/>
    <w:rsid w:val="005036A8"/>
    <w:rsid w:val="005041D3"/>
    <w:rsid w:val="00504D8A"/>
    <w:rsid w:val="00504DE5"/>
    <w:rsid w:val="00505097"/>
    <w:rsid w:val="00505998"/>
    <w:rsid w:val="00506B8C"/>
    <w:rsid w:val="00507309"/>
    <w:rsid w:val="00511F33"/>
    <w:rsid w:val="0051279E"/>
    <w:rsid w:val="00515EE0"/>
    <w:rsid w:val="005164F7"/>
    <w:rsid w:val="0052254C"/>
    <w:rsid w:val="0052311A"/>
    <w:rsid w:val="00527ED6"/>
    <w:rsid w:val="00531AED"/>
    <w:rsid w:val="0053382A"/>
    <w:rsid w:val="0053400D"/>
    <w:rsid w:val="005354D7"/>
    <w:rsid w:val="00540A01"/>
    <w:rsid w:val="00540C5D"/>
    <w:rsid w:val="005414B3"/>
    <w:rsid w:val="005414FA"/>
    <w:rsid w:val="005421FA"/>
    <w:rsid w:val="005423E8"/>
    <w:rsid w:val="00542DFF"/>
    <w:rsid w:val="00543DC6"/>
    <w:rsid w:val="00544683"/>
    <w:rsid w:val="00544D65"/>
    <w:rsid w:val="0054618E"/>
    <w:rsid w:val="0055223D"/>
    <w:rsid w:val="0055355C"/>
    <w:rsid w:val="00556AE9"/>
    <w:rsid w:val="00560890"/>
    <w:rsid w:val="005628AB"/>
    <w:rsid w:val="00562B7D"/>
    <w:rsid w:val="00566D02"/>
    <w:rsid w:val="00567D5A"/>
    <w:rsid w:val="005747DE"/>
    <w:rsid w:val="00574DE8"/>
    <w:rsid w:val="00574FB2"/>
    <w:rsid w:val="00575552"/>
    <w:rsid w:val="00575707"/>
    <w:rsid w:val="00576243"/>
    <w:rsid w:val="00576E52"/>
    <w:rsid w:val="00581B10"/>
    <w:rsid w:val="0058658D"/>
    <w:rsid w:val="00593627"/>
    <w:rsid w:val="00596676"/>
    <w:rsid w:val="0059671A"/>
    <w:rsid w:val="00596950"/>
    <w:rsid w:val="005970B4"/>
    <w:rsid w:val="005976F8"/>
    <w:rsid w:val="00597C4C"/>
    <w:rsid w:val="005A1AB0"/>
    <w:rsid w:val="005A1DBF"/>
    <w:rsid w:val="005B25AB"/>
    <w:rsid w:val="005B2E77"/>
    <w:rsid w:val="005B47CA"/>
    <w:rsid w:val="005B776C"/>
    <w:rsid w:val="005C475E"/>
    <w:rsid w:val="005C65F8"/>
    <w:rsid w:val="005D0C7A"/>
    <w:rsid w:val="005D6856"/>
    <w:rsid w:val="005D7325"/>
    <w:rsid w:val="005E09DA"/>
    <w:rsid w:val="005E0B16"/>
    <w:rsid w:val="005E0BB9"/>
    <w:rsid w:val="005E134F"/>
    <w:rsid w:val="005E33BD"/>
    <w:rsid w:val="005E6932"/>
    <w:rsid w:val="005F484B"/>
    <w:rsid w:val="005F4AD2"/>
    <w:rsid w:val="005F539D"/>
    <w:rsid w:val="00600A2D"/>
    <w:rsid w:val="00603865"/>
    <w:rsid w:val="00603AD8"/>
    <w:rsid w:val="00603E33"/>
    <w:rsid w:val="006050EA"/>
    <w:rsid w:val="00605231"/>
    <w:rsid w:val="00605E22"/>
    <w:rsid w:val="006060C5"/>
    <w:rsid w:val="0061162A"/>
    <w:rsid w:val="00616B76"/>
    <w:rsid w:val="00617B74"/>
    <w:rsid w:val="00620703"/>
    <w:rsid w:val="006232FD"/>
    <w:rsid w:val="00624B83"/>
    <w:rsid w:val="00626E0D"/>
    <w:rsid w:val="00630C56"/>
    <w:rsid w:val="0063139F"/>
    <w:rsid w:val="00632A62"/>
    <w:rsid w:val="00633258"/>
    <w:rsid w:val="00634724"/>
    <w:rsid w:val="00634846"/>
    <w:rsid w:val="00637048"/>
    <w:rsid w:val="00643E64"/>
    <w:rsid w:val="0064417D"/>
    <w:rsid w:val="00645278"/>
    <w:rsid w:val="00645DF9"/>
    <w:rsid w:val="00647015"/>
    <w:rsid w:val="0064707C"/>
    <w:rsid w:val="00647BCF"/>
    <w:rsid w:val="00652F78"/>
    <w:rsid w:val="0065333C"/>
    <w:rsid w:val="00655E27"/>
    <w:rsid w:val="006565BC"/>
    <w:rsid w:val="00656629"/>
    <w:rsid w:val="00656FD2"/>
    <w:rsid w:val="00657163"/>
    <w:rsid w:val="00657309"/>
    <w:rsid w:val="00660084"/>
    <w:rsid w:val="00660265"/>
    <w:rsid w:val="00660BCD"/>
    <w:rsid w:val="00663A01"/>
    <w:rsid w:val="006727F2"/>
    <w:rsid w:val="00672E19"/>
    <w:rsid w:val="00673199"/>
    <w:rsid w:val="0067469B"/>
    <w:rsid w:val="00675B54"/>
    <w:rsid w:val="006773EB"/>
    <w:rsid w:val="00677802"/>
    <w:rsid w:val="0068204A"/>
    <w:rsid w:val="006825BD"/>
    <w:rsid w:val="006846F0"/>
    <w:rsid w:val="0068748E"/>
    <w:rsid w:val="00690494"/>
    <w:rsid w:val="006929AD"/>
    <w:rsid w:val="00693249"/>
    <w:rsid w:val="00693C3F"/>
    <w:rsid w:val="006940CF"/>
    <w:rsid w:val="0069479D"/>
    <w:rsid w:val="00695959"/>
    <w:rsid w:val="00697413"/>
    <w:rsid w:val="006A11A6"/>
    <w:rsid w:val="006A17C5"/>
    <w:rsid w:val="006A17D4"/>
    <w:rsid w:val="006A1E99"/>
    <w:rsid w:val="006A4876"/>
    <w:rsid w:val="006A5211"/>
    <w:rsid w:val="006A525D"/>
    <w:rsid w:val="006B168D"/>
    <w:rsid w:val="006B3682"/>
    <w:rsid w:val="006B7AEF"/>
    <w:rsid w:val="006C19CC"/>
    <w:rsid w:val="006C1AE0"/>
    <w:rsid w:val="006C4BFD"/>
    <w:rsid w:val="006C72EB"/>
    <w:rsid w:val="006D0F43"/>
    <w:rsid w:val="006D1DDF"/>
    <w:rsid w:val="006D324F"/>
    <w:rsid w:val="006D7013"/>
    <w:rsid w:val="006E1A18"/>
    <w:rsid w:val="006E23C6"/>
    <w:rsid w:val="006E3354"/>
    <w:rsid w:val="006E49FD"/>
    <w:rsid w:val="006E6C9B"/>
    <w:rsid w:val="006F3B78"/>
    <w:rsid w:val="006F58F2"/>
    <w:rsid w:val="00700D0D"/>
    <w:rsid w:val="007025D9"/>
    <w:rsid w:val="00702D67"/>
    <w:rsid w:val="00703B32"/>
    <w:rsid w:val="00706C88"/>
    <w:rsid w:val="00707985"/>
    <w:rsid w:val="00710E3A"/>
    <w:rsid w:val="00710EC7"/>
    <w:rsid w:val="0071115B"/>
    <w:rsid w:val="00714909"/>
    <w:rsid w:val="0071597D"/>
    <w:rsid w:val="00722196"/>
    <w:rsid w:val="00722CA8"/>
    <w:rsid w:val="007242AA"/>
    <w:rsid w:val="00727B70"/>
    <w:rsid w:val="00730FDF"/>
    <w:rsid w:val="00730FE0"/>
    <w:rsid w:val="007315B3"/>
    <w:rsid w:val="007325CC"/>
    <w:rsid w:val="007326EF"/>
    <w:rsid w:val="00733516"/>
    <w:rsid w:val="0073449A"/>
    <w:rsid w:val="00736016"/>
    <w:rsid w:val="0073732D"/>
    <w:rsid w:val="00740CF1"/>
    <w:rsid w:val="00743A81"/>
    <w:rsid w:val="00743AB7"/>
    <w:rsid w:val="00744085"/>
    <w:rsid w:val="00744FDF"/>
    <w:rsid w:val="00745B43"/>
    <w:rsid w:val="007465D1"/>
    <w:rsid w:val="00746B50"/>
    <w:rsid w:val="00750337"/>
    <w:rsid w:val="0075067D"/>
    <w:rsid w:val="007512AC"/>
    <w:rsid w:val="007514AE"/>
    <w:rsid w:val="007517CB"/>
    <w:rsid w:val="00751B42"/>
    <w:rsid w:val="00752894"/>
    <w:rsid w:val="00755608"/>
    <w:rsid w:val="00755825"/>
    <w:rsid w:val="00755904"/>
    <w:rsid w:val="007572F1"/>
    <w:rsid w:val="00761673"/>
    <w:rsid w:val="00762B4F"/>
    <w:rsid w:val="00763459"/>
    <w:rsid w:val="00764017"/>
    <w:rsid w:val="00764750"/>
    <w:rsid w:val="00765F55"/>
    <w:rsid w:val="00765F80"/>
    <w:rsid w:val="00766E68"/>
    <w:rsid w:val="00767775"/>
    <w:rsid w:val="007702F1"/>
    <w:rsid w:val="0077033F"/>
    <w:rsid w:val="007707DF"/>
    <w:rsid w:val="00771005"/>
    <w:rsid w:val="00771466"/>
    <w:rsid w:val="00774F58"/>
    <w:rsid w:val="0077545B"/>
    <w:rsid w:val="007774B0"/>
    <w:rsid w:val="00782510"/>
    <w:rsid w:val="0078306F"/>
    <w:rsid w:val="007839C9"/>
    <w:rsid w:val="00784E46"/>
    <w:rsid w:val="00784EF7"/>
    <w:rsid w:val="007850F1"/>
    <w:rsid w:val="00791558"/>
    <w:rsid w:val="007924EF"/>
    <w:rsid w:val="007A0F74"/>
    <w:rsid w:val="007A29C3"/>
    <w:rsid w:val="007A32EB"/>
    <w:rsid w:val="007A39AE"/>
    <w:rsid w:val="007A4770"/>
    <w:rsid w:val="007A61F1"/>
    <w:rsid w:val="007A6AF9"/>
    <w:rsid w:val="007B0B02"/>
    <w:rsid w:val="007B0C8B"/>
    <w:rsid w:val="007B225F"/>
    <w:rsid w:val="007B30B9"/>
    <w:rsid w:val="007B53ED"/>
    <w:rsid w:val="007B57C9"/>
    <w:rsid w:val="007B5CF4"/>
    <w:rsid w:val="007B5FCD"/>
    <w:rsid w:val="007B71DF"/>
    <w:rsid w:val="007B7CF2"/>
    <w:rsid w:val="007B7F2F"/>
    <w:rsid w:val="007C0073"/>
    <w:rsid w:val="007C209E"/>
    <w:rsid w:val="007C3872"/>
    <w:rsid w:val="007C575F"/>
    <w:rsid w:val="007C5D3E"/>
    <w:rsid w:val="007D053E"/>
    <w:rsid w:val="007D0A65"/>
    <w:rsid w:val="007D0CB3"/>
    <w:rsid w:val="007D1B60"/>
    <w:rsid w:val="007D1E9C"/>
    <w:rsid w:val="007D288F"/>
    <w:rsid w:val="007D430C"/>
    <w:rsid w:val="007D53D6"/>
    <w:rsid w:val="007D65F3"/>
    <w:rsid w:val="007D74FD"/>
    <w:rsid w:val="007E03C5"/>
    <w:rsid w:val="007E223A"/>
    <w:rsid w:val="007E2BB4"/>
    <w:rsid w:val="007E4E32"/>
    <w:rsid w:val="007E781E"/>
    <w:rsid w:val="007E7C46"/>
    <w:rsid w:val="007F0C86"/>
    <w:rsid w:val="007F0C94"/>
    <w:rsid w:val="007F0D42"/>
    <w:rsid w:val="007F321E"/>
    <w:rsid w:val="007F44D5"/>
    <w:rsid w:val="007F45DB"/>
    <w:rsid w:val="007F53D5"/>
    <w:rsid w:val="007F5AC7"/>
    <w:rsid w:val="007F5C3F"/>
    <w:rsid w:val="007F7FF3"/>
    <w:rsid w:val="00800841"/>
    <w:rsid w:val="00806146"/>
    <w:rsid w:val="0080748C"/>
    <w:rsid w:val="00812AC1"/>
    <w:rsid w:val="008172E1"/>
    <w:rsid w:val="00817C36"/>
    <w:rsid w:val="00821391"/>
    <w:rsid w:val="0082191D"/>
    <w:rsid w:val="00824992"/>
    <w:rsid w:val="00824AD3"/>
    <w:rsid w:val="00825378"/>
    <w:rsid w:val="008259B6"/>
    <w:rsid w:val="008274BE"/>
    <w:rsid w:val="00830B5E"/>
    <w:rsid w:val="00832670"/>
    <w:rsid w:val="00833C22"/>
    <w:rsid w:val="008340E1"/>
    <w:rsid w:val="0083549A"/>
    <w:rsid w:val="008409AD"/>
    <w:rsid w:val="00840B47"/>
    <w:rsid w:val="00841C27"/>
    <w:rsid w:val="008420AC"/>
    <w:rsid w:val="008450DC"/>
    <w:rsid w:val="008454E2"/>
    <w:rsid w:val="00846163"/>
    <w:rsid w:val="00846A52"/>
    <w:rsid w:val="008510E0"/>
    <w:rsid w:val="00852150"/>
    <w:rsid w:val="00852680"/>
    <w:rsid w:val="008537DC"/>
    <w:rsid w:val="00853D1A"/>
    <w:rsid w:val="00867B2E"/>
    <w:rsid w:val="00867CAF"/>
    <w:rsid w:val="008727E9"/>
    <w:rsid w:val="00875694"/>
    <w:rsid w:val="00875F72"/>
    <w:rsid w:val="00877FCC"/>
    <w:rsid w:val="00881715"/>
    <w:rsid w:val="00881AA5"/>
    <w:rsid w:val="00885669"/>
    <w:rsid w:val="00885A2E"/>
    <w:rsid w:val="008916D4"/>
    <w:rsid w:val="00892E67"/>
    <w:rsid w:val="00892EB3"/>
    <w:rsid w:val="0089387B"/>
    <w:rsid w:val="008979FE"/>
    <w:rsid w:val="008A1C38"/>
    <w:rsid w:val="008A21A9"/>
    <w:rsid w:val="008A5093"/>
    <w:rsid w:val="008A5709"/>
    <w:rsid w:val="008A7891"/>
    <w:rsid w:val="008B2494"/>
    <w:rsid w:val="008B4FEF"/>
    <w:rsid w:val="008B50F2"/>
    <w:rsid w:val="008B5516"/>
    <w:rsid w:val="008B785F"/>
    <w:rsid w:val="008C0BE2"/>
    <w:rsid w:val="008C1046"/>
    <w:rsid w:val="008C114C"/>
    <w:rsid w:val="008C188A"/>
    <w:rsid w:val="008C2481"/>
    <w:rsid w:val="008C3EB1"/>
    <w:rsid w:val="008C65A6"/>
    <w:rsid w:val="008C6F5D"/>
    <w:rsid w:val="008C711D"/>
    <w:rsid w:val="008C7F6A"/>
    <w:rsid w:val="008D0AD8"/>
    <w:rsid w:val="008D15BA"/>
    <w:rsid w:val="008D3302"/>
    <w:rsid w:val="008D3AA4"/>
    <w:rsid w:val="008D3D47"/>
    <w:rsid w:val="008D72FA"/>
    <w:rsid w:val="008D7EC1"/>
    <w:rsid w:val="008E312A"/>
    <w:rsid w:val="008E6323"/>
    <w:rsid w:val="008E642F"/>
    <w:rsid w:val="008E7211"/>
    <w:rsid w:val="008F27CE"/>
    <w:rsid w:val="008F2CF9"/>
    <w:rsid w:val="008F4CD9"/>
    <w:rsid w:val="008F6184"/>
    <w:rsid w:val="008F6DE6"/>
    <w:rsid w:val="00902ADF"/>
    <w:rsid w:val="0090763D"/>
    <w:rsid w:val="00907CB9"/>
    <w:rsid w:val="0091023C"/>
    <w:rsid w:val="00910C6A"/>
    <w:rsid w:val="0091534D"/>
    <w:rsid w:val="0091674F"/>
    <w:rsid w:val="00917C7B"/>
    <w:rsid w:val="00921244"/>
    <w:rsid w:val="0092405F"/>
    <w:rsid w:val="00924410"/>
    <w:rsid w:val="00924B26"/>
    <w:rsid w:val="00924E2C"/>
    <w:rsid w:val="00927AE2"/>
    <w:rsid w:val="009333EF"/>
    <w:rsid w:val="009349A3"/>
    <w:rsid w:val="00936ED9"/>
    <w:rsid w:val="00943949"/>
    <w:rsid w:val="009450C3"/>
    <w:rsid w:val="00947F3A"/>
    <w:rsid w:val="009514FD"/>
    <w:rsid w:val="00951E4D"/>
    <w:rsid w:val="00953438"/>
    <w:rsid w:val="00955697"/>
    <w:rsid w:val="00955EF8"/>
    <w:rsid w:val="0096048C"/>
    <w:rsid w:val="0096213E"/>
    <w:rsid w:val="00965145"/>
    <w:rsid w:val="00965D31"/>
    <w:rsid w:val="00966243"/>
    <w:rsid w:val="0096653C"/>
    <w:rsid w:val="00966875"/>
    <w:rsid w:val="00966A74"/>
    <w:rsid w:val="00967662"/>
    <w:rsid w:val="00967836"/>
    <w:rsid w:val="00970BF3"/>
    <w:rsid w:val="00973319"/>
    <w:rsid w:val="009765DA"/>
    <w:rsid w:val="0097704A"/>
    <w:rsid w:val="00977894"/>
    <w:rsid w:val="00977A21"/>
    <w:rsid w:val="00981928"/>
    <w:rsid w:val="009837F3"/>
    <w:rsid w:val="00983AC8"/>
    <w:rsid w:val="0099148D"/>
    <w:rsid w:val="0099177D"/>
    <w:rsid w:val="00992983"/>
    <w:rsid w:val="00993B6B"/>
    <w:rsid w:val="00994346"/>
    <w:rsid w:val="0099454C"/>
    <w:rsid w:val="009947F7"/>
    <w:rsid w:val="0099555F"/>
    <w:rsid w:val="00995602"/>
    <w:rsid w:val="00995883"/>
    <w:rsid w:val="00996801"/>
    <w:rsid w:val="00996C68"/>
    <w:rsid w:val="009973F8"/>
    <w:rsid w:val="009A05BF"/>
    <w:rsid w:val="009A162B"/>
    <w:rsid w:val="009A32F0"/>
    <w:rsid w:val="009A34F7"/>
    <w:rsid w:val="009A496E"/>
    <w:rsid w:val="009A63A0"/>
    <w:rsid w:val="009B1136"/>
    <w:rsid w:val="009B237C"/>
    <w:rsid w:val="009B26FD"/>
    <w:rsid w:val="009B4697"/>
    <w:rsid w:val="009B4F9C"/>
    <w:rsid w:val="009C35F6"/>
    <w:rsid w:val="009C366C"/>
    <w:rsid w:val="009C40BF"/>
    <w:rsid w:val="009C57D4"/>
    <w:rsid w:val="009C70A5"/>
    <w:rsid w:val="009C72AC"/>
    <w:rsid w:val="009C74D1"/>
    <w:rsid w:val="009C7CC7"/>
    <w:rsid w:val="009D31FE"/>
    <w:rsid w:val="009D4EC0"/>
    <w:rsid w:val="009E04A7"/>
    <w:rsid w:val="009E2174"/>
    <w:rsid w:val="009E5762"/>
    <w:rsid w:val="009F284B"/>
    <w:rsid w:val="009F489A"/>
    <w:rsid w:val="009F4967"/>
    <w:rsid w:val="009F50D4"/>
    <w:rsid w:val="009F5EA8"/>
    <w:rsid w:val="009F68C9"/>
    <w:rsid w:val="009F75BD"/>
    <w:rsid w:val="00A02F98"/>
    <w:rsid w:val="00A05B56"/>
    <w:rsid w:val="00A07C75"/>
    <w:rsid w:val="00A12B8C"/>
    <w:rsid w:val="00A13D0F"/>
    <w:rsid w:val="00A1533A"/>
    <w:rsid w:val="00A16695"/>
    <w:rsid w:val="00A1681B"/>
    <w:rsid w:val="00A20C53"/>
    <w:rsid w:val="00A210C5"/>
    <w:rsid w:val="00A22F05"/>
    <w:rsid w:val="00A24D42"/>
    <w:rsid w:val="00A27D60"/>
    <w:rsid w:val="00A3036D"/>
    <w:rsid w:val="00A32099"/>
    <w:rsid w:val="00A362C0"/>
    <w:rsid w:val="00A37DB6"/>
    <w:rsid w:val="00A42A03"/>
    <w:rsid w:val="00A43169"/>
    <w:rsid w:val="00A44AE0"/>
    <w:rsid w:val="00A44DC2"/>
    <w:rsid w:val="00A45505"/>
    <w:rsid w:val="00A45BFE"/>
    <w:rsid w:val="00A464C3"/>
    <w:rsid w:val="00A46586"/>
    <w:rsid w:val="00A46A74"/>
    <w:rsid w:val="00A4732D"/>
    <w:rsid w:val="00A51888"/>
    <w:rsid w:val="00A51E0A"/>
    <w:rsid w:val="00A526CA"/>
    <w:rsid w:val="00A52BA8"/>
    <w:rsid w:val="00A53C4F"/>
    <w:rsid w:val="00A53D09"/>
    <w:rsid w:val="00A602F7"/>
    <w:rsid w:val="00A60EBD"/>
    <w:rsid w:val="00A669F7"/>
    <w:rsid w:val="00A66B2C"/>
    <w:rsid w:val="00A714C8"/>
    <w:rsid w:val="00A71AC5"/>
    <w:rsid w:val="00A73123"/>
    <w:rsid w:val="00A74353"/>
    <w:rsid w:val="00A74A4E"/>
    <w:rsid w:val="00A754C9"/>
    <w:rsid w:val="00A772B3"/>
    <w:rsid w:val="00A80DC5"/>
    <w:rsid w:val="00A812A0"/>
    <w:rsid w:val="00A82A10"/>
    <w:rsid w:val="00A83420"/>
    <w:rsid w:val="00A84165"/>
    <w:rsid w:val="00A84435"/>
    <w:rsid w:val="00A8610B"/>
    <w:rsid w:val="00A8652E"/>
    <w:rsid w:val="00A90210"/>
    <w:rsid w:val="00A924D2"/>
    <w:rsid w:val="00A938DC"/>
    <w:rsid w:val="00A94117"/>
    <w:rsid w:val="00A9474A"/>
    <w:rsid w:val="00A95856"/>
    <w:rsid w:val="00AA2902"/>
    <w:rsid w:val="00AA6303"/>
    <w:rsid w:val="00AA6A10"/>
    <w:rsid w:val="00AB02F3"/>
    <w:rsid w:val="00AB0BAB"/>
    <w:rsid w:val="00AB2498"/>
    <w:rsid w:val="00AB49A1"/>
    <w:rsid w:val="00AB75DB"/>
    <w:rsid w:val="00AB7662"/>
    <w:rsid w:val="00AC0761"/>
    <w:rsid w:val="00AC1E80"/>
    <w:rsid w:val="00AC2302"/>
    <w:rsid w:val="00AC2304"/>
    <w:rsid w:val="00AC4DB4"/>
    <w:rsid w:val="00AD1C2D"/>
    <w:rsid w:val="00AD1C6B"/>
    <w:rsid w:val="00AD346A"/>
    <w:rsid w:val="00AE0056"/>
    <w:rsid w:val="00AE41BB"/>
    <w:rsid w:val="00AE66CE"/>
    <w:rsid w:val="00AE7BE6"/>
    <w:rsid w:val="00AF0FC3"/>
    <w:rsid w:val="00AF3C8A"/>
    <w:rsid w:val="00AF42F1"/>
    <w:rsid w:val="00AF439A"/>
    <w:rsid w:val="00AF5E9E"/>
    <w:rsid w:val="00AF5FBC"/>
    <w:rsid w:val="00AF679D"/>
    <w:rsid w:val="00AF7493"/>
    <w:rsid w:val="00AF7A50"/>
    <w:rsid w:val="00B00342"/>
    <w:rsid w:val="00B0285E"/>
    <w:rsid w:val="00B034FE"/>
    <w:rsid w:val="00B03FBB"/>
    <w:rsid w:val="00B05CB0"/>
    <w:rsid w:val="00B07EF1"/>
    <w:rsid w:val="00B109E3"/>
    <w:rsid w:val="00B13D12"/>
    <w:rsid w:val="00B162E4"/>
    <w:rsid w:val="00B17787"/>
    <w:rsid w:val="00B17865"/>
    <w:rsid w:val="00B17B84"/>
    <w:rsid w:val="00B21F9A"/>
    <w:rsid w:val="00B2336A"/>
    <w:rsid w:val="00B2383E"/>
    <w:rsid w:val="00B24CD9"/>
    <w:rsid w:val="00B27725"/>
    <w:rsid w:val="00B32742"/>
    <w:rsid w:val="00B32DB0"/>
    <w:rsid w:val="00B32DDE"/>
    <w:rsid w:val="00B3534A"/>
    <w:rsid w:val="00B35B34"/>
    <w:rsid w:val="00B361A9"/>
    <w:rsid w:val="00B41065"/>
    <w:rsid w:val="00B4283A"/>
    <w:rsid w:val="00B4299A"/>
    <w:rsid w:val="00B45886"/>
    <w:rsid w:val="00B45C3F"/>
    <w:rsid w:val="00B467A6"/>
    <w:rsid w:val="00B52C62"/>
    <w:rsid w:val="00B53BB1"/>
    <w:rsid w:val="00B53E5A"/>
    <w:rsid w:val="00B557B2"/>
    <w:rsid w:val="00B562B5"/>
    <w:rsid w:val="00B572B9"/>
    <w:rsid w:val="00B60345"/>
    <w:rsid w:val="00B60D7D"/>
    <w:rsid w:val="00B6222C"/>
    <w:rsid w:val="00B63E30"/>
    <w:rsid w:val="00B66668"/>
    <w:rsid w:val="00B67784"/>
    <w:rsid w:val="00B709A8"/>
    <w:rsid w:val="00B724BF"/>
    <w:rsid w:val="00B73EAA"/>
    <w:rsid w:val="00B7409F"/>
    <w:rsid w:val="00B74EFA"/>
    <w:rsid w:val="00B7577F"/>
    <w:rsid w:val="00B80991"/>
    <w:rsid w:val="00B81B51"/>
    <w:rsid w:val="00B83C99"/>
    <w:rsid w:val="00B901D6"/>
    <w:rsid w:val="00B90753"/>
    <w:rsid w:val="00B96314"/>
    <w:rsid w:val="00B9637E"/>
    <w:rsid w:val="00B97B3C"/>
    <w:rsid w:val="00B97B58"/>
    <w:rsid w:val="00BA304C"/>
    <w:rsid w:val="00BA3755"/>
    <w:rsid w:val="00BA3BEF"/>
    <w:rsid w:val="00BA4E4E"/>
    <w:rsid w:val="00BA5FC4"/>
    <w:rsid w:val="00BA7127"/>
    <w:rsid w:val="00BB0D79"/>
    <w:rsid w:val="00BB34AF"/>
    <w:rsid w:val="00BB7F9B"/>
    <w:rsid w:val="00BC0D3A"/>
    <w:rsid w:val="00BC1DA6"/>
    <w:rsid w:val="00BC1E84"/>
    <w:rsid w:val="00BC22FD"/>
    <w:rsid w:val="00BC4533"/>
    <w:rsid w:val="00BC52B4"/>
    <w:rsid w:val="00BC56E3"/>
    <w:rsid w:val="00BC5A2E"/>
    <w:rsid w:val="00BC63CB"/>
    <w:rsid w:val="00BC684C"/>
    <w:rsid w:val="00BD1EF2"/>
    <w:rsid w:val="00BD39B5"/>
    <w:rsid w:val="00BD46B7"/>
    <w:rsid w:val="00BD4804"/>
    <w:rsid w:val="00BE1FF7"/>
    <w:rsid w:val="00BE2468"/>
    <w:rsid w:val="00BE3385"/>
    <w:rsid w:val="00BF11D7"/>
    <w:rsid w:val="00BF12BF"/>
    <w:rsid w:val="00BF354F"/>
    <w:rsid w:val="00BF426A"/>
    <w:rsid w:val="00BF58D4"/>
    <w:rsid w:val="00BF68EC"/>
    <w:rsid w:val="00BF7F98"/>
    <w:rsid w:val="00C046AE"/>
    <w:rsid w:val="00C059FE"/>
    <w:rsid w:val="00C07020"/>
    <w:rsid w:val="00C100F3"/>
    <w:rsid w:val="00C10DB8"/>
    <w:rsid w:val="00C20ACF"/>
    <w:rsid w:val="00C22272"/>
    <w:rsid w:val="00C226F0"/>
    <w:rsid w:val="00C24245"/>
    <w:rsid w:val="00C25BD0"/>
    <w:rsid w:val="00C2773F"/>
    <w:rsid w:val="00C33975"/>
    <w:rsid w:val="00C34C47"/>
    <w:rsid w:val="00C34E01"/>
    <w:rsid w:val="00C36AAF"/>
    <w:rsid w:val="00C36C5D"/>
    <w:rsid w:val="00C37E6F"/>
    <w:rsid w:val="00C4008A"/>
    <w:rsid w:val="00C40C2F"/>
    <w:rsid w:val="00C40EEF"/>
    <w:rsid w:val="00C42B0A"/>
    <w:rsid w:val="00C437AE"/>
    <w:rsid w:val="00C44367"/>
    <w:rsid w:val="00C456B7"/>
    <w:rsid w:val="00C45783"/>
    <w:rsid w:val="00C47C52"/>
    <w:rsid w:val="00C50A8E"/>
    <w:rsid w:val="00C50BBA"/>
    <w:rsid w:val="00C53754"/>
    <w:rsid w:val="00C54249"/>
    <w:rsid w:val="00C55557"/>
    <w:rsid w:val="00C57B5A"/>
    <w:rsid w:val="00C57F14"/>
    <w:rsid w:val="00C612D6"/>
    <w:rsid w:val="00C62633"/>
    <w:rsid w:val="00C63484"/>
    <w:rsid w:val="00C63A08"/>
    <w:rsid w:val="00C65E5B"/>
    <w:rsid w:val="00C667AB"/>
    <w:rsid w:val="00C71F24"/>
    <w:rsid w:val="00C72EAF"/>
    <w:rsid w:val="00C7526E"/>
    <w:rsid w:val="00C77B02"/>
    <w:rsid w:val="00C80B63"/>
    <w:rsid w:val="00C8176D"/>
    <w:rsid w:val="00C84244"/>
    <w:rsid w:val="00C84558"/>
    <w:rsid w:val="00C87024"/>
    <w:rsid w:val="00C9042C"/>
    <w:rsid w:val="00C9089E"/>
    <w:rsid w:val="00C91389"/>
    <w:rsid w:val="00C91FE4"/>
    <w:rsid w:val="00C968C1"/>
    <w:rsid w:val="00C96DCD"/>
    <w:rsid w:val="00CA1C48"/>
    <w:rsid w:val="00CA20BA"/>
    <w:rsid w:val="00CA58FF"/>
    <w:rsid w:val="00CA6CDA"/>
    <w:rsid w:val="00CB030A"/>
    <w:rsid w:val="00CB604A"/>
    <w:rsid w:val="00CB70CC"/>
    <w:rsid w:val="00CB770F"/>
    <w:rsid w:val="00CC4F6B"/>
    <w:rsid w:val="00CC515C"/>
    <w:rsid w:val="00CC58B7"/>
    <w:rsid w:val="00CC7584"/>
    <w:rsid w:val="00CD1F77"/>
    <w:rsid w:val="00CD2605"/>
    <w:rsid w:val="00CD2F79"/>
    <w:rsid w:val="00CE1049"/>
    <w:rsid w:val="00CE3837"/>
    <w:rsid w:val="00CE4FDB"/>
    <w:rsid w:val="00CE5B5E"/>
    <w:rsid w:val="00CE6BDD"/>
    <w:rsid w:val="00CE7AE3"/>
    <w:rsid w:val="00CF0A43"/>
    <w:rsid w:val="00CF0B7C"/>
    <w:rsid w:val="00CF79B3"/>
    <w:rsid w:val="00D00614"/>
    <w:rsid w:val="00D00687"/>
    <w:rsid w:val="00D01A07"/>
    <w:rsid w:val="00D01C57"/>
    <w:rsid w:val="00D044A4"/>
    <w:rsid w:val="00D1078E"/>
    <w:rsid w:val="00D12285"/>
    <w:rsid w:val="00D12618"/>
    <w:rsid w:val="00D12A25"/>
    <w:rsid w:val="00D133CA"/>
    <w:rsid w:val="00D20548"/>
    <w:rsid w:val="00D22076"/>
    <w:rsid w:val="00D2287A"/>
    <w:rsid w:val="00D231DF"/>
    <w:rsid w:val="00D27729"/>
    <w:rsid w:val="00D305D4"/>
    <w:rsid w:val="00D30F7E"/>
    <w:rsid w:val="00D318FF"/>
    <w:rsid w:val="00D31C29"/>
    <w:rsid w:val="00D33E23"/>
    <w:rsid w:val="00D3501B"/>
    <w:rsid w:val="00D367EB"/>
    <w:rsid w:val="00D36EFE"/>
    <w:rsid w:val="00D42667"/>
    <w:rsid w:val="00D44B20"/>
    <w:rsid w:val="00D45723"/>
    <w:rsid w:val="00D46251"/>
    <w:rsid w:val="00D4704E"/>
    <w:rsid w:val="00D476CA"/>
    <w:rsid w:val="00D50C2D"/>
    <w:rsid w:val="00D51769"/>
    <w:rsid w:val="00D54565"/>
    <w:rsid w:val="00D56E7D"/>
    <w:rsid w:val="00D5765E"/>
    <w:rsid w:val="00D57E93"/>
    <w:rsid w:val="00D651D4"/>
    <w:rsid w:val="00D65C7C"/>
    <w:rsid w:val="00D663E6"/>
    <w:rsid w:val="00D671AA"/>
    <w:rsid w:val="00D7063B"/>
    <w:rsid w:val="00D72046"/>
    <w:rsid w:val="00D7325B"/>
    <w:rsid w:val="00D7586B"/>
    <w:rsid w:val="00D76AEA"/>
    <w:rsid w:val="00D80CA0"/>
    <w:rsid w:val="00D81334"/>
    <w:rsid w:val="00D8255D"/>
    <w:rsid w:val="00D82D79"/>
    <w:rsid w:val="00D839A6"/>
    <w:rsid w:val="00D841B6"/>
    <w:rsid w:val="00D84B22"/>
    <w:rsid w:val="00D8660E"/>
    <w:rsid w:val="00D90C38"/>
    <w:rsid w:val="00D915B9"/>
    <w:rsid w:val="00D92014"/>
    <w:rsid w:val="00D945FD"/>
    <w:rsid w:val="00D9535B"/>
    <w:rsid w:val="00DA12DC"/>
    <w:rsid w:val="00DA359C"/>
    <w:rsid w:val="00DA3B06"/>
    <w:rsid w:val="00DA586E"/>
    <w:rsid w:val="00DA5CBC"/>
    <w:rsid w:val="00DB0A47"/>
    <w:rsid w:val="00DB2214"/>
    <w:rsid w:val="00DB2C66"/>
    <w:rsid w:val="00DB4AF7"/>
    <w:rsid w:val="00DB4F10"/>
    <w:rsid w:val="00DB7051"/>
    <w:rsid w:val="00DC24C6"/>
    <w:rsid w:val="00DC2B4C"/>
    <w:rsid w:val="00DC5509"/>
    <w:rsid w:val="00DC7D54"/>
    <w:rsid w:val="00DD0BDC"/>
    <w:rsid w:val="00DD1258"/>
    <w:rsid w:val="00DD2662"/>
    <w:rsid w:val="00DD26CF"/>
    <w:rsid w:val="00DD322E"/>
    <w:rsid w:val="00DD7F99"/>
    <w:rsid w:val="00DE1659"/>
    <w:rsid w:val="00DE1B25"/>
    <w:rsid w:val="00DE1CF8"/>
    <w:rsid w:val="00DE207E"/>
    <w:rsid w:val="00DE336A"/>
    <w:rsid w:val="00DE3B0E"/>
    <w:rsid w:val="00DE4ABC"/>
    <w:rsid w:val="00DE4DF7"/>
    <w:rsid w:val="00DE5700"/>
    <w:rsid w:val="00DE5DFD"/>
    <w:rsid w:val="00DE5F4A"/>
    <w:rsid w:val="00DE7180"/>
    <w:rsid w:val="00DF0514"/>
    <w:rsid w:val="00DF1289"/>
    <w:rsid w:val="00DF388A"/>
    <w:rsid w:val="00DF3D73"/>
    <w:rsid w:val="00DF598F"/>
    <w:rsid w:val="00DF70D2"/>
    <w:rsid w:val="00DF71D3"/>
    <w:rsid w:val="00E00372"/>
    <w:rsid w:val="00E018BC"/>
    <w:rsid w:val="00E02222"/>
    <w:rsid w:val="00E042DE"/>
    <w:rsid w:val="00E05ECA"/>
    <w:rsid w:val="00E10D73"/>
    <w:rsid w:val="00E10DC5"/>
    <w:rsid w:val="00E11369"/>
    <w:rsid w:val="00E1192A"/>
    <w:rsid w:val="00E13A63"/>
    <w:rsid w:val="00E14415"/>
    <w:rsid w:val="00E14CFC"/>
    <w:rsid w:val="00E1538F"/>
    <w:rsid w:val="00E16390"/>
    <w:rsid w:val="00E16A88"/>
    <w:rsid w:val="00E171F3"/>
    <w:rsid w:val="00E22025"/>
    <w:rsid w:val="00E238D0"/>
    <w:rsid w:val="00E247EC"/>
    <w:rsid w:val="00E24A2F"/>
    <w:rsid w:val="00E252C3"/>
    <w:rsid w:val="00E35106"/>
    <w:rsid w:val="00E379F8"/>
    <w:rsid w:val="00E40165"/>
    <w:rsid w:val="00E41DD6"/>
    <w:rsid w:val="00E42034"/>
    <w:rsid w:val="00E433A0"/>
    <w:rsid w:val="00E51254"/>
    <w:rsid w:val="00E51326"/>
    <w:rsid w:val="00E563D8"/>
    <w:rsid w:val="00E57E8D"/>
    <w:rsid w:val="00E62E3A"/>
    <w:rsid w:val="00E63820"/>
    <w:rsid w:val="00E64261"/>
    <w:rsid w:val="00E7084C"/>
    <w:rsid w:val="00E7119D"/>
    <w:rsid w:val="00E71F56"/>
    <w:rsid w:val="00E72712"/>
    <w:rsid w:val="00E7328B"/>
    <w:rsid w:val="00E75BE1"/>
    <w:rsid w:val="00E77BC6"/>
    <w:rsid w:val="00E77E8E"/>
    <w:rsid w:val="00E81B6D"/>
    <w:rsid w:val="00E82637"/>
    <w:rsid w:val="00E83C42"/>
    <w:rsid w:val="00E841A3"/>
    <w:rsid w:val="00E86131"/>
    <w:rsid w:val="00E86611"/>
    <w:rsid w:val="00E8733F"/>
    <w:rsid w:val="00E917D2"/>
    <w:rsid w:val="00E91AA6"/>
    <w:rsid w:val="00E932EB"/>
    <w:rsid w:val="00E96511"/>
    <w:rsid w:val="00E9697E"/>
    <w:rsid w:val="00E96A7A"/>
    <w:rsid w:val="00E96C6B"/>
    <w:rsid w:val="00EA029D"/>
    <w:rsid w:val="00EA0309"/>
    <w:rsid w:val="00EA0F8C"/>
    <w:rsid w:val="00EA1142"/>
    <w:rsid w:val="00EA200F"/>
    <w:rsid w:val="00EA4243"/>
    <w:rsid w:val="00EA588C"/>
    <w:rsid w:val="00EB0DB3"/>
    <w:rsid w:val="00EB15F7"/>
    <w:rsid w:val="00EB4B59"/>
    <w:rsid w:val="00EB593D"/>
    <w:rsid w:val="00EB5E8E"/>
    <w:rsid w:val="00EB7510"/>
    <w:rsid w:val="00EC0D72"/>
    <w:rsid w:val="00EC216E"/>
    <w:rsid w:val="00EC24D8"/>
    <w:rsid w:val="00EC30B9"/>
    <w:rsid w:val="00EC43EA"/>
    <w:rsid w:val="00EC5F21"/>
    <w:rsid w:val="00EC7EA4"/>
    <w:rsid w:val="00ED1904"/>
    <w:rsid w:val="00ED2946"/>
    <w:rsid w:val="00ED2976"/>
    <w:rsid w:val="00ED5180"/>
    <w:rsid w:val="00ED5B98"/>
    <w:rsid w:val="00ED71E5"/>
    <w:rsid w:val="00EE0F54"/>
    <w:rsid w:val="00EE1EB7"/>
    <w:rsid w:val="00EE2B8E"/>
    <w:rsid w:val="00EE3183"/>
    <w:rsid w:val="00EE3629"/>
    <w:rsid w:val="00EE3B2F"/>
    <w:rsid w:val="00EE4FEC"/>
    <w:rsid w:val="00EE5443"/>
    <w:rsid w:val="00EE61C7"/>
    <w:rsid w:val="00EE7BB5"/>
    <w:rsid w:val="00EF02B5"/>
    <w:rsid w:val="00EF086A"/>
    <w:rsid w:val="00EF1707"/>
    <w:rsid w:val="00EF2016"/>
    <w:rsid w:val="00EF3947"/>
    <w:rsid w:val="00EF3ED8"/>
    <w:rsid w:val="00EF41BF"/>
    <w:rsid w:val="00EF511E"/>
    <w:rsid w:val="00EF527D"/>
    <w:rsid w:val="00EF575F"/>
    <w:rsid w:val="00EF5D1F"/>
    <w:rsid w:val="00EF5DA1"/>
    <w:rsid w:val="00EF5F48"/>
    <w:rsid w:val="00F00C11"/>
    <w:rsid w:val="00F02DD6"/>
    <w:rsid w:val="00F02F9A"/>
    <w:rsid w:val="00F054D7"/>
    <w:rsid w:val="00F06670"/>
    <w:rsid w:val="00F06F4C"/>
    <w:rsid w:val="00F10A6A"/>
    <w:rsid w:val="00F117A1"/>
    <w:rsid w:val="00F11B1A"/>
    <w:rsid w:val="00F11DFB"/>
    <w:rsid w:val="00F13EA6"/>
    <w:rsid w:val="00F157A0"/>
    <w:rsid w:val="00F15CC0"/>
    <w:rsid w:val="00F16482"/>
    <w:rsid w:val="00F17155"/>
    <w:rsid w:val="00F1759A"/>
    <w:rsid w:val="00F17ABE"/>
    <w:rsid w:val="00F204DF"/>
    <w:rsid w:val="00F20E99"/>
    <w:rsid w:val="00F2133C"/>
    <w:rsid w:val="00F22681"/>
    <w:rsid w:val="00F227FF"/>
    <w:rsid w:val="00F237EA"/>
    <w:rsid w:val="00F24070"/>
    <w:rsid w:val="00F25F86"/>
    <w:rsid w:val="00F267FA"/>
    <w:rsid w:val="00F32830"/>
    <w:rsid w:val="00F34FC0"/>
    <w:rsid w:val="00F355F7"/>
    <w:rsid w:val="00F370B2"/>
    <w:rsid w:val="00F372F8"/>
    <w:rsid w:val="00F4135A"/>
    <w:rsid w:val="00F41E7C"/>
    <w:rsid w:val="00F5623F"/>
    <w:rsid w:val="00F64C58"/>
    <w:rsid w:val="00F67176"/>
    <w:rsid w:val="00F70C48"/>
    <w:rsid w:val="00F7126A"/>
    <w:rsid w:val="00F7173B"/>
    <w:rsid w:val="00F71B10"/>
    <w:rsid w:val="00F72BE5"/>
    <w:rsid w:val="00F72BFD"/>
    <w:rsid w:val="00F73DA3"/>
    <w:rsid w:val="00F74E81"/>
    <w:rsid w:val="00F753ED"/>
    <w:rsid w:val="00F76763"/>
    <w:rsid w:val="00F76E22"/>
    <w:rsid w:val="00F80010"/>
    <w:rsid w:val="00F8422E"/>
    <w:rsid w:val="00F865F7"/>
    <w:rsid w:val="00F87E10"/>
    <w:rsid w:val="00F9075D"/>
    <w:rsid w:val="00F90A1A"/>
    <w:rsid w:val="00F90C90"/>
    <w:rsid w:val="00F91937"/>
    <w:rsid w:val="00F924FF"/>
    <w:rsid w:val="00F9325D"/>
    <w:rsid w:val="00F943AC"/>
    <w:rsid w:val="00F94C4F"/>
    <w:rsid w:val="00F94D3F"/>
    <w:rsid w:val="00F96B9F"/>
    <w:rsid w:val="00FA029A"/>
    <w:rsid w:val="00FA0B90"/>
    <w:rsid w:val="00FA2F9E"/>
    <w:rsid w:val="00FA384F"/>
    <w:rsid w:val="00FA4A28"/>
    <w:rsid w:val="00FA4DE0"/>
    <w:rsid w:val="00FB00EB"/>
    <w:rsid w:val="00FB1C60"/>
    <w:rsid w:val="00FB2250"/>
    <w:rsid w:val="00FB5D70"/>
    <w:rsid w:val="00FC2E6A"/>
    <w:rsid w:val="00FC3390"/>
    <w:rsid w:val="00FC4C25"/>
    <w:rsid w:val="00FC6390"/>
    <w:rsid w:val="00FD01F9"/>
    <w:rsid w:val="00FD2BD1"/>
    <w:rsid w:val="00FD57D2"/>
    <w:rsid w:val="00FD5E2E"/>
    <w:rsid w:val="00FD77A1"/>
    <w:rsid w:val="00FD7DC8"/>
    <w:rsid w:val="00FE22C4"/>
    <w:rsid w:val="00FE47F2"/>
    <w:rsid w:val="00FE4F88"/>
    <w:rsid w:val="00FE6076"/>
    <w:rsid w:val="00FE610D"/>
    <w:rsid w:val="00FE77B7"/>
    <w:rsid w:val="00FF042F"/>
    <w:rsid w:val="00FF2932"/>
    <w:rsid w:val="00FF4A56"/>
    <w:rsid w:val="00FF6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1653"/>
  <w15:docId w15:val="{325E798C-E206-4972-BCFC-794ECF85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BDC"/>
  </w:style>
  <w:style w:type="paragraph" w:styleId="Ttulo1">
    <w:name w:val="heading 1"/>
    <w:basedOn w:val="Normal"/>
    <w:link w:val="Ttulo1Char"/>
    <w:uiPriority w:val="9"/>
    <w:qFormat/>
    <w:rsid w:val="005F53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3259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D0B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D0BDC"/>
    <w:rPr>
      <w:b/>
      <w:bCs/>
    </w:rPr>
  </w:style>
  <w:style w:type="paragraph" w:customStyle="1" w:styleId="default">
    <w:name w:val="default"/>
    <w:basedOn w:val="Normal"/>
    <w:rsid w:val="00DD0B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B237C"/>
    <w:rPr>
      <w:sz w:val="16"/>
      <w:szCs w:val="16"/>
    </w:rPr>
  </w:style>
  <w:style w:type="paragraph" w:styleId="Textodecomentrio">
    <w:name w:val="annotation text"/>
    <w:basedOn w:val="Normal"/>
    <w:link w:val="TextodecomentrioChar"/>
    <w:uiPriority w:val="99"/>
    <w:semiHidden/>
    <w:unhideWhenUsed/>
    <w:rsid w:val="009B23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B237C"/>
    <w:rPr>
      <w:sz w:val="20"/>
      <w:szCs w:val="20"/>
    </w:rPr>
  </w:style>
  <w:style w:type="paragraph" w:styleId="Textodebalo">
    <w:name w:val="Balloon Text"/>
    <w:basedOn w:val="Normal"/>
    <w:link w:val="TextodebaloChar"/>
    <w:uiPriority w:val="99"/>
    <w:semiHidden/>
    <w:unhideWhenUsed/>
    <w:rsid w:val="009B23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237C"/>
    <w:rPr>
      <w:rFonts w:ascii="Tahoma" w:hAnsi="Tahoma" w:cs="Tahoma"/>
      <w:sz w:val="16"/>
      <w:szCs w:val="16"/>
    </w:rPr>
  </w:style>
  <w:style w:type="paragraph" w:styleId="PargrafodaLista">
    <w:name w:val="List Paragraph"/>
    <w:basedOn w:val="Normal"/>
    <w:uiPriority w:val="34"/>
    <w:qFormat/>
    <w:rsid w:val="009C35F6"/>
    <w:pPr>
      <w:ind w:left="720"/>
      <w:contextualSpacing/>
    </w:pPr>
  </w:style>
  <w:style w:type="paragraph" w:styleId="Assuntodocomentrio">
    <w:name w:val="annotation subject"/>
    <w:basedOn w:val="Textodecomentrio"/>
    <w:next w:val="Textodecomentrio"/>
    <w:link w:val="AssuntodocomentrioChar"/>
    <w:uiPriority w:val="99"/>
    <w:semiHidden/>
    <w:unhideWhenUsed/>
    <w:rsid w:val="000C5001"/>
    <w:rPr>
      <w:b/>
      <w:bCs/>
    </w:rPr>
  </w:style>
  <w:style w:type="character" w:customStyle="1" w:styleId="AssuntodocomentrioChar">
    <w:name w:val="Assunto do comentário Char"/>
    <w:basedOn w:val="TextodecomentrioChar"/>
    <w:link w:val="Assuntodocomentrio"/>
    <w:uiPriority w:val="99"/>
    <w:semiHidden/>
    <w:rsid w:val="000C5001"/>
    <w:rPr>
      <w:b/>
      <w:bCs/>
      <w:sz w:val="20"/>
      <w:szCs w:val="20"/>
    </w:rPr>
  </w:style>
  <w:style w:type="character" w:styleId="Hyperlink">
    <w:name w:val="Hyperlink"/>
    <w:basedOn w:val="Fontepargpadro"/>
    <w:uiPriority w:val="99"/>
    <w:unhideWhenUsed/>
    <w:rsid w:val="00645278"/>
    <w:rPr>
      <w:color w:val="0000FF" w:themeColor="hyperlink"/>
      <w:u w:val="single"/>
    </w:rPr>
  </w:style>
  <w:style w:type="paragraph" w:customStyle="1" w:styleId="Default0">
    <w:name w:val="Default"/>
    <w:rsid w:val="00B97B3C"/>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B233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336A"/>
  </w:style>
  <w:style w:type="paragraph" w:styleId="Rodap">
    <w:name w:val="footer"/>
    <w:basedOn w:val="Normal"/>
    <w:link w:val="RodapChar"/>
    <w:uiPriority w:val="99"/>
    <w:unhideWhenUsed/>
    <w:rsid w:val="00B2336A"/>
    <w:pPr>
      <w:tabs>
        <w:tab w:val="center" w:pos="4252"/>
        <w:tab w:val="right" w:pos="8504"/>
      </w:tabs>
      <w:spacing w:after="0" w:line="240" w:lineRule="auto"/>
    </w:pPr>
  </w:style>
  <w:style w:type="character" w:customStyle="1" w:styleId="RodapChar">
    <w:name w:val="Rodapé Char"/>
    <w:basedOn w:val="Fontepargpadro"/>
    <w:link w:val="Rodap"/>
    <w:uiPriority w:val="99"/>
    <w:rsid w:val="00B2336A"/>
  </w:style>
  <w:style w:type="character" w:customStyle="1" w:styleId="Ttulo1Char">
    <w:name w:val="Título 1 Char"/>
    <w:basedOn w:val="Fontepargpadro"/>
    <w:link w:val="Ttulo1"/>
    <w:uiPriority w:val="9"/>
    <w:rsid w:val="005F539D"/>
    <w:rPr>
      <w:rFonts w:ascii="Times New Roman" w:eastAsia="Times New Roman" w:hAnsi="Times New Roman" w:cs="Times New Roman"/>
      <w:b/>
      <w:bCs/>
      <w:kern w:val="36"/>
      <w:sz w:val="48"/>
      <w:szCs w:val="48"/>
      <w:lang w:eastAsia="pt-BR"/>
    </w:rPr>
  </w:style>
  <w:style w:type="paragraph" w:styleId="Corpodetexto">
    <w:name w:val="Body Text"/>
    <w:basedOn w:val="Normal"/>
    <w:link w:val="CorpodetextoChar"/>
    <w:rsid w:val="004A3E1D"/>
    <w:pPr>
      <w:spacing w:after="0" w:line="240" w:lineRule="auto"/>
      <w:jc w:val="both"/>
    </w:pPr>
    <w:rPr>
      <w:rFonts w:ascii="Arial" w:eastAsia="Times New Roman" w:hAnsi="Arial" w:cs="Times New Roman"/>
      <w:spacing w:val="12"/>
      <w:sz w:val="24"/>
      <w:szCs w:val="20"/>
      <w:lang w:eastAsia="pt-BR"/>
    </w:rPr>
  </w:style>
  <w:style w:type="character" w:customStyle="1" w:styleId="CorpodetextoChar">
    <w:name w:val="Corpo de texto Char"/>
    <w:basedOn w:val="Fontepargpadro"/>
    <w:link w:val="Corpodetexto"/>
    <w:rsid w:val="004A3E1D"/>
    <w:rPr>
      <w:rFonts w:ascii="Arial" w:eastAsia="Times New Roman" w:hAnsi="Arial" w:cs="Times New Roman"/>
      <w:spacing w:val="12"/>
      <w:sz w:val="24"/>
      <w:szCs w:val="20"/>
      <w:lang w:eastAsia="pt-BR"/>
    </w:rPr>
  </w:style>
  <w:style w:type="paragraph" w:styleId="Ttulo">
    <w:name w:val="Title"/>
    <w:basedOn w:val="Normal"/>
    <w:link w:val="TtuloChar"/>
    <w:qFormat/>
    <w:rsid w:val="004A3E1D"/>
    <w:pPr>
      <w:spacing w:after="0" w:line="240" w:lineRule="auto"/>
      <w:jc w:val="center"/>
    </w:pPr>
    <w:rPr>
      <w:rFonts w:ascii="Arial Narrow" w:eastAsia="Times New Roman" w:hAnsi="Arial Narrow" w:cs="Times New Roman"/>
      <w:b/>
      <w:kern w:val="28"/>
      <w:sz w:val="24"/>
      <w:szCs w:val="20"/>
      <w:lang w:eastAsia="pt-BR"/>
    </w:rPr>
  </w:style>
  <w:style w:type="character" w:customStyle="1" w:styleId="TtuloChar">
    <w:name w:val="Título Char"/>
    <w:basedOn w:val="Fontepargpadro"/>
    <w:link w:val="Ttulo"/>
    <w:rsid w:val="004A3E1D"/>
    <w:rPr>
      <w:rFonts w:ascii="Arial Narrow" w:eastAsia="Times New Roman" w:hAnsi="Arial Narrow" w:cs="Times New Roman"/>
      <w:b/>
      <w:kern w:val="28"/>
      <w:sz w:val="24"/>
      <w:szCs w:val="20"/>
      <w:lang w:eastAsia="pt-BR"/>
    </w:rPr>
  </w:style>
  <w:style w:type="table" w:styleId="Tabelacomgrade">
    <w:name w:val="Table Grid"/>
    <w:basedOn w:val="Tabelanormal"/>
    <w:uiPriority w:val="59"/>
    <w:rsid w:val="004A3E1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
    <w:name w:val="Padr縊"/>
    <w:rsid w:val="004A3E1D"/>
    <w:pPr>
      <w:widowControl w:val="0"/>
      <w:autoSpaceDN w:val="0"/>
      <w:adjustRightInd w:val="0"/>
      <w:spacing w:after="0" w:line="240" w:lineRule="auto"/>
    </w:pPr>
    <w:rPr>
      <w:rFonts w:ascii="Times New Roman" w:eastAsiaTheme="minorEastAsia" w:hAnsi="Times New Roman" w:cs="Times New Roman"/>
      <w:color w:val="000000"/>
      <w:kern w:val="1"/>
      <w:sz w:val="20"/>
      <w:szCs w:val="20"/>
      <w:lang w:eastAsia="pt-BR"/>
    </w:rPr>
  </w:style>
  <w:style w:type="character" w:customStyle="1" w:styleId="Ttulo3Char">
    <w:name w:val="Título 3 Char"/>
    <w:basedOn w:val="Fontepargpadro"/>
    <w:link w:val="Ttulo3"/>
    <w:uiPriority w:val="9"/>
    <w:semiHidden/>
    <w:rsid w:val="00325948"/>
    <w:rPr>
      <w:rFonts w:asciiTheme="majorHAnsi" w:eastAsiaTheme="majorEastAsia" w:hAnsiTheme="majorHAnsi" w:cstheme="majorBidi"/>
      <w:b/>
      <w:bCs/>
      <w:color w:val="4F81BD" w:themeColor="accent1"/>
    </w:rPr>
  </w:style>
  <w:style w:type="paragraph" w:styleId="Reviso">
    <w:name w:val="Revision"/>
    <w:hidden/>
    <w:uiPriority w:val="99"/>
    <w:semiHidden/>
    <w:rsid w:val="00415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1488">
      <w:bodyDiv w:val="1"/>
      <w:marLeft w:val="0"/>
      <w:marRight w:val="0"/>
      <w:marTop w:val="0"/>
      <w:marBottom w:val="0"/>
      <w:divBdr>
        <w:top w:val="none" w:sz="0" w:space="0" w:color="auto"/>
        <w:left w:val="none" w:sz="0" w:space="0" w:color="auto"/>
        <w:bottom w:val="none" w:sz="0" w:space="0" w:color="auto"/>
        <w:right w:val="none" w:sz="0" w:space="0" w:color="auto"/>
      </w:divBdr>
      <w:divsChild>
        <w:div w:id="1476681688">
          <w:marLeft w:val="0"/>
          <w:marRight w:val="0"/>
          <w:marTop w:val="0"/>
          <w:marBottom w:val="0"/>
          <w:divBdr>
            <w:top w:val="none" w:sz="0" w:space="0" w:color="auto"/>
            <w:left w:val="none" w:sz="0" w:space="0" w:color="auto"/>
            <w:bottom w:val="none" w:sz="0" w:space="0" w:color="auto"/>
            <w:right w:val="none" w:sz="0" w:space="0" w:color="auto"/>
          </w:divBdr>
        </w:div>
      </w:divsChild>
    </w:div>
    <w:div w:id="400713613">
      <w:bodyDiv w:val="1"/>
      <w:marLeft w:val="0"/>
      <w:marRight w:val="0"/>
      <w:marTop w:val="0"/>
      <w:marBottom w:val="0"/>
      <w:divBdr>
        <w:top w:val="none" w:sz="0" w:space="0" w:color="auto"/>
        <w:left w:val="none" w:sz="0" w:space="0" w:color="auto"/>
        <w:bottom w:val="none" w:sz="0" w:space="0" w:color="auto"/>
        <w:right w:val="none" w:sz="0" w:space="0" w:color="auto"/>
      </w:divBdr>
    </w:div>
    <w:div w:id="983243763">
      <w:bodyDiv w:val="1"/>
      <w:marLeft w:val="0"/>
      <w:marRight w:val="0"/>
      <w:marTop w:val="0"/>
      <w:marBottom w:val="0"/>
      <w:divBdr>
        <w:top w:val="none" w:sz="0" w:space="0" w:color="auto"/>
        <w:left w:val="none" w:sz="0" w:space="0" w:color="auto"/>
        <w:bottom w:val="none" w:sz="0" w:space="0" w:color="auto"/>
        <w:right w:val="none" w:sz="0" w:space="0" w:color="auto"/>
      </w:divBdr>
    </w:div>
    <w:div w:id="1102144633">
      <w:bodyDiv w:val="1"/>
      <w:marLeft w:val="0"/>
      <w:marRight w:val="0"/>
      <w:marTop w:val="0"/>
      <w:marBottom w:val="0"/>
      <w:divBdr>
        <w:top w:val="none" w:sz="0" w:space="0" w:color="auto"/>
        <w:left w:val="none" w:sz="0" w:space="0" w:color="auto"/>
        <w:bottom w:val="none" w:sz="0" w:space="0" w:color="auto"/>
        <w:right w:val="none" w:sz="0" w:space="0" w:color="auto"/>
      </w:divBdr>
    </w:div>
    <w:div w:id="1151827215">
      <w:bodyDiv w:val="1"/>
      <w:marLeft w:val="0"/>
      <w:marRight w:val="0"/>
      <w:marTop w:val="0"/>
      <w:marBottom w:val="0"/>
      <w:divBdr>
        <w:top w:val="none" w:sz="0" w:space="0" w:color="auto"/>
        <w:left w:val="none" w:sz="0" w:space="0" w:color="auto"/>
        <w:bottom w:val="none" w:sz="0" w:space="0" w:color="auto"/>
        <w:right w:val="none" w:sz="0" w:space="0" w:color="auto"/>
      </w:divBdr>
      <w:divsChild>
        <w:div w:id="102267033">
          <w:marLeft w:val="0"/>
          <w:marRight w:val="0"/>
          <w:marTop w:val="0"/>
          <w:marBottom w:val="0"/>
          <w:divBdr>
            <w:top w:val="none" w:sz="0" w:space="0" w:color="auto"/>
            <w:left w:val="none" w:sz="0" w:space="0" w:color="auto"/>
            <w:bottom w:val="none" w:sz="0" w:space="0" w:color="auto"/>
            <w:right w:val="none" w:sz="0" w:space="0" w:color="auto"/>
          </w:divBdr>
        </w:div>
      </w:divsChild>
    </w:div>
    <w:div w:id="1693650738">
      <w:bodyDiv w:val="1"/>
      <w:marLeft w:val="0"/>
      <w:marRight w:val="0"/>
      <w:marTop w:val="0"/>
      <w:marBottom w:val="0"/>
      <w:divBdr>
        <w:top w:val="none" w:sz="0" w:space="0" w:color="auto"/>
        <w:left w:val="none" w:sz="0" w:space="0" w:color="auto"/>
        <w:bottom w:val="none" w:sz="0" w:space="0" w:color="auto"/>
        <w:right w:val="none" w:sz="0" w:space="0" w:color="auto"/>
      </w:divBdr>
    </w:div>
    <w:div w:id="2041666454">
      <w:bodyDiv w:val="1"/>
      <w:marLeft w:val="0"/>
      <w:marRight w:val="0"/>
      <w:marTop w:val="0"/>
      <w:marBottom w:val="0"/>
      <w:divBdr>
        <w:top w:val="none" w:sz="0" w:space="0" w:color="auto"/>
        <w:left w:val="none" w:sz="0" w:space="0" w:color="auto"/>
        <w:bottom w:val="none" w:sz="0" w:space="0" w:color="auto"/>
        <w:right w:val="none" w:sz="0" w:space="0" w:color="auto"/>
      </w:divBdr>
      <w:divsChild>
        <w:div w:id="419719902">
          <w:marLeft w:val="2268"/>
          <w:marRight w:val="0"/>
          <w:marTop w:val="0"/>
          <w:marBottom w:val="0"/>
          <w:divBdr>
            <w:top w:val="none" w:sz="0" w:space="0" w:color="auto"/>
            <w:left w:val="none" w:sz="0" w:space="0" w:color="auto"/>
            <w:bottom w:val="none" w:sz="0" w:space="0" w:color="auto"/>
            <w:right w:val="none" w:sz="0" w:space="0" w:color="auto"/>
          </w:divBdr>
        </w:div>
        <w:div w:id="449470328">
          <w:marLeft w:val="2268"/>
          <w:marRight w:val="0"/>
          <w:marTop w:val="0"/>
          <w:marBottom w:val="0"/>
          <w:divBdr>
            <w:top w:val="none" w:sz="0" w:space="0" w:color="auto"/>
            <w:left w:val="none" w:sz="0" w:space="0" w:color="auto"/>
            <w:bottom w:val="none" w:sz="0" w:space="0" w:color="auto"/>
            <w:right w:val="none" w:sz="0" w:space="0" w:color="auto"/>
          </w:divBdr>
        </w:div>
        <w:div w:id="881481288">
          <w:marLeft w:val="0"/>
          <w:marRight w:val="0"/>
          <w:marTop w:val="0"/>
          <w:marBottom w:val="0"/>
          <w:divBdr>
            <w:top w:val="none" w:sz="0" w:space="0" w:color="auto"/>
            <w:left w:val="none" w:sz="0" w:space="0" w:color="auto"/>
            <w:bottom w:val="none" w:sz="0" w:space="0" w:color="auto"/>
            <w:right w:val="none" w:sz="0" w:space="0" w:color="auto"/>
          </w:divBdr>
        </w:div>
        <w:div w:id="1637181023">
          <w:marLeft w:val="2268"/>
          <w:marRight w:val="0"/>
          <w:marTop w:val="0"/>
          <w:marBottom w:val="0"/>
          <w:divBdr>
            <w:top w:val="none" w:sz="0" w:space="0" w:color="auto"/>
            <w:left w:val="none" w:sz="0" w:space="0" w:color="auto"/>
            <w:bottom w:val="none" w:sz="0" w:space="0" w:color="auto"/>
            <w:right w:val="none" w:sz="0" w:space="0" w:color="auto"/>
          </w:divBdr>
        </w:div>
      </w:divsChild>
    </w:div>
    <w:div w:id="21037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ran.rs.gov.br/" TargetMode="External"/><Relationship Id="rId13" Type="http://schemas.openxmlformats.org/officeDocument/2006/relationships/hyperlink" Target="http://www.detran.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tran.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tran.rs.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tran.rs.gov.br/" TargetMode="External"/><Relationship Id="rId4" Type="http://schemas.openxmlformats.org/officeDocument/2006/relationships/settings" Target="settings.xml"/><Relationship Id="rId9" Type="http://schemas.openxmlformats.org/officeDocument/2006/relationships/hyperlink" Target="http://www.detran.rs.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4FF7-E049-4AE1-B753-47F86121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15034</Words>
  <Characters>81189</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Procergs</Company>
  <LinksUpToDate>false</LinksUpToDate>
  <CharactersWithSpaces>96031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DETRAN</dc:creator>
  <cp:lastModifiedBy>Rose Sortica</cp:lastModifiedBy>
  <cp:revision>2</cp:revision>
  <cp:lastPrinted>2021-01-05T18:00:00Z</cp:lastPrinted>
  <dcterms:created xsi:type="dcterms:W3CDTF">2021-08-31T13:00:00Z</dcterms:created>
  <dcterms:modified xsi:type="dcterms:W3CDTF">2021-08-31T13:00:00Z</dcterms:modified>
</cp:coreProperties>
</file>